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36D" w:rsidRPr="00ED752F" w:rsidRDefault="003D5571" w:rsidP="00347FF1">
      <w:pPr>
        <w:jc w:val="center"/>
        <w:rPr>
          <w:rFonts w:ascii="Tahoma" w:hAnsi="Tahoma"/>
          <w:b/>
          <w:color w:val="365F91" w:themeColor="accent1" w:themeShade="BF"/>
          <w:sz w:val="72"/>
          <w:szCs w:val="72"/>
        </w:rPr>
      </w:pPr>
      <w:r w:rsidRPr="00ED752F">
        <w:rPr>
          <w:rFonts w:ascii="Tahoma" w:hAnsi="Tahoma"/>
          <w:b/>
          <w:color w:val="365F91" w:themeColor="accent1" w:themeShade="BF"/>
          <w:sz w:val="72"/>
          <w:szCs w:val="72"/>
        </w:rPr>
        <w:t xml:space="preserve">The City of Lafayette    </w:t>
      </w:r>
      <w:r w:rsidR="008F436D" w:rsidRPr="00ED752F">
        <w:rPr>
          <w:rFonts w:ascii="Tahoma" w:hAnsi="Tahoma"/>
          <w:b/>
          <w:color w:val="365F91" w:themeColor="accent1" w:themeShade="BF"/>
          <w:sz w:val="72"/>
          <w:szCs w:val="72"/>
        </w:rPr>
        <w:t>Water Works Plant</w:t>
      </w:r>
    </w:p>
    <w:p w:rsidR="008F436D" w:rsidRPr="00ED752F" w:rsidRDefault="008F436D" w:rsidP="00347FF1">
      <w:pPr>
        <w:jc w:val="center"/>
        <w:rPr>
          <w:rFonts w:ascii="Tahoma" w:hAnsi="Tahoma"/>
          <w:b/>
          <w:color w:val="365F91" w:themeColor="accent1" w:themeShade="BF"/>
          <w:sz w:val="72"/>
          <w:szCs w:val="72"/>
        </w:rPr>
      </w:pPr>
      <w:r w:rsidRPr="00ED752F">
        <w:rPr>
          <w:rFonts w:ascii="Tahoma" w:hAnsi="Tahoma"/>
          <w:b/>
          <w:color w:val="365F91" w:themeColor="accent1" w:themeShade="BF"/>
          <w:sz w:val="72"/>
          <w:szCs w:val="72"/>
        </w:rPr>
        <w:t>Annual Report</w:t>
      </w:r>
    </w:p>
    <w:p w:rsidR="00A508C9" w:rsidRPr="00ED752F" w:rsidRDefault="00AE4AFD" w:rsidP="00347FF1">
      <w:pPr>
        <w:jc w:val="center"/>
        <w:rPr>
          <w:rFonts w:ascii="Tahoma" w:hAnsi="Tahoma"/>
          <w:color w:val="365F91" w:themeColor="accent1" w:themeShade="BF"/>
          <w:sz w:val="72"/>
          <w:szCs w:val="72"/>
        </w:rPr>
      </w:pPr>
      <w:r w:rsidRPr="00ED752F">
        <w:rPr>
          <w:rFonts w:ascii="Tahoma" w:hAnsi="Tahoma"/>
          <w:b/>
          <w:color w:val="365F91" w:themeColor="accent1" w:themeShade="BF"/>
          <w:sz w:val="72"/>
          <w:szCs w:val="72"/>
        </w:rPr>
        <w:t>20</w:t>
      </w:r>
      <w:r w:rsidR="006F1E2D">
        <w:rPr>
          <w:rFonts w:ascii="Tahoma" w:hAnsi="Tahoma"/>
          <w:b/>
          <w:color w:val="365F91" w:themeColor="accent1" w:themeShade="BF"/>
          <w:sz w:val="72"/>
          <w:szCs w:val="72"/>
        </w:rPr>
        <w:t>1</w:t>
      </w:r>
      <w:r w:rsidR="00A95C01">
        <w:rPr>
          <w:rFonts w:ascii="Tahoma" w:hAnsi="Tahoma"/>
          <w:b/>
          <w:color w:val="365F91" w:themeColor="accent1" w:themeShade="BF"/>
          <w:sz w:val="72"/>
          <w:szCs w:val="72"/>
        </w:rPr>
        <w:t>7</w:t>
      </w:r>
      <w:bookmarkStart w:id="0" w:name="_GoBack"/>
      <w:bookmarkEnd w:id="0"/>
    </w:p>
    <w:p w:rsidR="00A17047" w:rsidRDefault="00A17047"/>
    <w:p w:rsidR="00A17047" w:rsidRDefault="00A17047">
      <w:r>
        <w:br w:type="page"/>
      </w:r>
    </w:p>
    <w:p w:rsidR="00347FF1" w:rsidRDefault="00347FF1">
      <w:pPr>
        <w:sectPr w:rsidR="00347FF1" w:rsidSect="00347FF1">
          <w:pgSz w:w="12240" w:h="15840" w:code="1"/>
          <w:pgMar w:top="1440" w:right="1440" w:bottom="1440" w:left="1440" w:header="720" w:footer="720" w:gutter="0"/>
          <w:cols w:space="720"/>
          <w:vAlign w:val="center"/>
          <w:docGrid w:linePitch="360"/>
        </w:sectPr>
      </w:pPr>
    </w:p>
    <w:p w:rsidR="00CA3E03" w:rsidRPr="00BD17AB" w:rsidRDefault="00CA3E03" w:rsidP="00CA3E03">
      <w:pPr>
        <w:pStyle w:val="Subtitle"/>
        <w:ind w:left="0" w:right="0"/>
        <w:jc w:val="center"/>
        <w:rPr>
          <w:rFonts w:ascii="Tahoma" w:hAnsi="Tahoma" w:cs="Tahoma"/>
          <w:sz w:val="52"/>
          <w:szCs w:val="52"/>
        </w:rPr>
      </w:pPr>
      <w:r w:rsidRPr="00BD17AB">
        <w:rPr>
          <w:rFonts w:ascii="Batang" w:eastAsia="Batang" w:hAnsi="Batang" w:cs="Tahoma"/>
          <w:b/>
          <w:sz w:val="40"/>
          <w:szCs w:val="40"/>
        </w:rPr>
        <w:lastRenderedPageBreak/>
        <w:t>Ron Hurst, Assistant Superintendent</w:t>
      </w:r>
    </w:p>
    <w:p w:rsidR="00CA3E03" w:rsidRPr="00BD17AB" w:rsidRDefault="00CA3E03" w:rsidP="00CA3E03">
      <w:pPr>
        <w:pStyle w:val="Subtitle"/>
        <w:ind w:left="1440" w:firstLine="720"/>
        <w:jc w:val="center"/>
        <w:rPr>
          <w:rFonts w:ascii="Tahoma" w:hAnsi="Tahoma" w:cs="Tahoma"/>
          <w:sz w:val="52"/>
          <w:szCs w:val="52"/>
        </w:rPr>
      </w:pPr>
      <w:r w:rsidRPr="00BD17AB">
        <w:rPr>
          <w:rFonts w:ascii="Tahoma" w:hAnsi="Tahoma" w:cs="Tahoma"/>
          <w:sz w:val="52"/>
          <w:szCs w:val="52"/>
        </w:rPr>
        <w:t>Lafayette Water Works Mission Statement</w:t>
      </w:r>
    </w:p>
    <w:p w:rsidR="00CA3E03" w:rsidRPr="00BD17AB" w:rsidRDefault="00CA3E03" w:rsidP="00CA3E03">
      <w:pPr>
        <w:pStyle w:val="BodyTextIndent"/>
        <w:ind w:left="0"/>
        <w:rPr>
          <w:rFonts w:ascii="Tahoma" w:hAnsi="Tahoma"/>
        </w:rPr>
      </w:pPr>
    </w:p>
    <w:p w:rsidR="00CA3E03" w:rsidRPr="00BD17AB" w:rsidRDefault="00CA3E03" w:rsidP="00CA3E03">
      <w:pPr>
        <w:pStyle w:val="BodyTextIndent"/>
        <w:ind w:left="0"/>
        <w:rPr>
          <w:rFonts w:ascii="Tahoma" w:hAnsi="Tahoma"/>
          <w:sz w:val="36"/>
          <w:szCs w:val="36"/>
        </w:rPr>
      </w:pPr>
      <w:r w:rsidRPr="00BD17AB">
        <w:rPr>
          <w:rFonts w:ascii="Tahoma" w:hAnsi="Tahoma"/>
          <w:sz w:val="36"/>
          <w:szCs w:val="36"/>
        </w:rPr>
        <w:t>The Lafayette Water Works is municipally owned and operated water Utility.  It is our purpose under the direction of the Mayor, Common Council, Board of Public Works and Safety and Superintendent, to provide its customers with potable water, with adequate pressure, quality and quantity and to work with the Fire Department to maintain the fire hydrants and distribution system that provides fire protection to its customers.</w:t>
      </w:r>
    </w:p>
    <w:p w:rsidR="00CA3E03" w:rsidRPr="00BD17AB" w:rsidRDefault="00CA3E03" w:rsidP="00CA3E03">
      <w:pPr>
        <w:pStyle w:val="BodyTextIndent"/>
        <w:ind w:left="0"/>
        <w:rPr>
          <w:rFonts w:ascii="Tahoma" w:hAnsi="Tahoma"/>
          <w:sz w:val="36"/>
          <w:szCs w:val="36"/>
        </w:rPr>
      </w:pPr>
    </w:p>
    <w:p w:rsidR="00CA3E03" w:rsidRPr="00BD17AB" w:rsidRDefault="00CA3E03" w:rsidP="00CA3E03">
      <w:pPr>
        <w:pStyle w:val="BodyTextIndent"/>
        <w:ind w:left="0"/>
        <w:rPr>
          <w:rFonts w:ascii="Tahoma" w:hAnsi="Tahoma"/>
          <w:sz w:val="36"/>
          <w:szCs w:val="36"/>
        </w:rPr>
      </w:pPr>
      <w:r w:rsidRPr="00BD17AB">
        <w:rPr>
          <w:rFonts w:ascii="Tahoma" w:hAnsi="Tahoma"/>
          <w:sz w:val="36"/>
          <w:szCs w:val="36"/>
        </w:rPr>
        <w:t>To accomplish this purpose we will pursue professional ethics that promotes public health and safety, consumer confidence, customer service, responsible operations, preventative maintenance, accurate laboratory testing, reliable reporting and compliance with EPA and the Indiana Department of Environmental Management Regulations, AWWA Standards and other safety programs, showing fiscal responsibility to maintain the best user rate possible for our customers.</w:t>
      </w:r>
    </w:p>
    <w:p w:rsidR="00CA3E03" w:rsidRPr="002C1E0F" w:rsidRDefault="00CA3E03" w:rsidP="00CA3E03">
      <w:pPr>
        <w:rPr>
          <w:color w:val="00B050"/>
        </w:rPr>
      </w:pPr>
    </w:p>
    <w:p w:rsidR="00A17047" w:rsidRDefault="00A17047" w:rsidP="00CD0E76">
      <w:pPr>
        <w:pStyle w:val="Subtitle"/>
        <w:ind w:left="0" w:right="0"/>
        <w:rPr>
          <w:rFonts w:ascii="Tahoma" w:hAnsi="Tahoma" w:cs="Tahoma"/>
          <w:sz w:val="40"/>
          <w:szCs w:val="40"/>
        </w:rPr>
      </w:pPr>
    </w:p>
    <w:p w:rsidR="00A17047" w:rsidRDefault="00A17047">
      <w:pPr>
        <w:rPr>
          <w:rFonts w:ascii="Tahoma" w:hAnsi="Tahoma" w:cs="Tahoma"/>
          <w:i/>
          <w:spacing w:val="-14"/>
          <w:kern w:val="28"/>
          <w:sz w:val="40"/>
          <w:szCs w:val="40"/>
        </w:rPr>
      </w:pPr>
      <w:r>
        <w:rPr>
          <w:rFonts w:ascii="Tahoma" w:hAnsi="Tahoma" w:cs="Tahoma"/>
          <w:sz w:val="40"/>
          <w:szCs w:val="40"/>
        </w:rPr>
        <w:br w:type="page"/>
      </w:r>
    </w:p>
    <w:p w:rsidR="00CA213A" w:rsidRPr="009C00AE" w:rsidRDefault="009F6854" w:rsidP="00CD0E76">
      <w:pPr>
        <w:pStyle w:val="Subtitle"/>
        <w:ind w:left="0" w:right="0"/>
        <w:rPr>
          <w:rFonts w:ascii="Tahoma" w:hAnsi="Tahoma" w:cs="Tahoma"/>
          <w:sz w:val="40"/>
          <w:szCs w:val="40"/>
        </w:rPr>
      </w:pPr>
      <w:r>
        <w:rPr>
          <w:rFonts w:ascii="Tahoma" w:hAnsi="Tahoma" w:cs="Tahoma"/>
          <w:sz w:val="40"/>
          <w:szCs w:val="40"/>
        </w:rPr>
        <w:lastRenderedPageBreak/>
        <w:t>Andrew Moore</w:t>
      </w:r>
      <w:r w:rsidR="00425CC9" w:rsidRPr="009C00AE">
        <w:rPr>
          <w:rFonts w:ascii="Tahoma" w:hAnsi="Tahoma" w:cs="Tahoma"/>
          <w:sz w:val="40"/>
          <w:szCs w:val="40"/>
        </w:rPr>
        <w:t xml:space="preserve">, </w:t>
      </w:r>
      <w:r w:rsidR="00CA213A" w:rsidRPr="009C00AE">
        <w:rPr>
          <w:rFonts w:ascii="Tahoma" w:hAnsi="Tahoma" w:cs="Tahoma"/>
          <w:sz w:val="40"/>
          <w:szCs w:val="40"/>
        </w:rPr>
        <w:t xml:space="preserve">Operations </w:t>
      </w:r>
      <w:r w:rsidR="006C34DF" w:rsidRPr="009C00AE">
        <w:rPr>
          <w:rFonts w:ascii="Tahoma" w:hAnsi="Tahoma" w:cs="Tahoma"/>
          <w:sz w:val="40"/>
          <w:szCs w:val="40"/>
        </w:rPr>
        <w:t xml:space="preserve">and Lab </w:t>
      </w:r>
    </w:p>
    <w:p w:rsidR="0015676D" w:rsidRPr="00ED752F" w:rsidRDefault="0015676D" w:rsidP="0015676D">
      <w:pPr>
        <w:rPr>
          <w:rFonts w:ascii="Tahoma" w:hAnsi="Tahoma" w:cs="Tahoma"/>
          <w:b/>
        </w:rPr>
      </w:pPr>
      <w:r w:rsidRPr="00ED752F">
        <w:rPr>
          <w:rFonts w:ascii="Tahoma" w:hAnsi="Tahoma" w:cs="Tahoma"/>
          <w:b/>
        </w:rPr>
        <w:t>STAFF</w:t>
      </w:r>
    </w:p>
    <w:p w:rsidR="0015676D" w:rsidRPr="00F43FE7" w:rsidRDefault="0015676D" w:rsidP="0015676D">
      <w:pPr>
        <w:rPr>
          <w:rFonts w:ascii="Tahoma" w:hAnsi="Tahoma" w:cs="Tahoma"/>
        </w:rPr>
      </w:pPr>
      <w:r w:rsidRPr="00F43FE7">
        <w:rPr>
          <w:rFonts w:ascii="Tahoma" w:hAnsi="Tahoma" w:cs="Tahoma"/>
        </w:rPr>
        <w:t xml:space="preserve">The </w:t>
      </w:r>
      <w:r w:rsidR="00A95C01">
        <w:rPr>
          <w:rFonts w:ascii="Tahoma" w:hAnsi="Tahoma" w:cs="Tahoma"/>
        </w:rPr>
        <w:t>Operations Department consists</w:t>
      </w:r>
      <w:r w:rsidRPr="00F43FE7">
        <w:rPr>
          <w:rFonts w:ascii="Tahoma" w:hAnsi="Tahoma" w:cs="Tahoma"/>
        </w:rPr>
        <w:t xml:space="preserve"> of one Operations </w:t>
      </w:r>
      <w:r w:rsidR="00744A3A">
        <w:rPr>
          <w:rFonts w:ascii="Tahoma" w:hAnsi="Tahoma" w:cs="Tahoma"/>
        </w:rPr>
        <w:t>&amp;</w:t>
      </w:r>
      <w:r w:rsidR="00C00677">
        <w:rPr>
          <w:rFonts w:ascii="Tahoma" w:hAnsi="Tahoma" w:cs="Tahoma"/>
        </w:rPr>
        <w:t xml:space="preserve"> Lab </w:t>
      </w:r>
      <w:r w:rsidRPr="00F43FE7">
        <w:rPr>
          <w:rFonts w:ascii="Tahoma" w:hAnsi="Tahoma" w:cs="Tahoma"/>
        </w:rPr>
        <w:t>Foreman, four System Operators, and one Lab Tech</w:t>
      </w:r>
      <w:r w:rsidR="00744A3A">
        <w:rPr>
          <w:rFonts w:ascii="Tahoma" w:hAnsi="Tahoma" w:cs="Tahoma"/>
        </w:rPr>
        <w:t>nician</w:t>
      </w:r>
      <w:r w:rsidRPr="00F43FE7">
        <w:rPr>
          <w:rFonts w:ascii="Tahoma" w:hAnsi="Tahoma" w:cs="Tahoma"/>
        </w:rPr>
        <w:t xml:space="preserve">. The Operations </w:t>
      </w:r>
      <w:r w:rsidR="00744A3A">
        <w:rPr>
          <w:rFonts w:ascii="Tahoma" w:hAnsi="Tahoma" w:cs="Tahoma"/>
        </w:rPr>
        <w:t>&amp;</w:t>
      </w:r>
      <w:r w:rsidR="00C00677">
        <w:rPr>
          <w:rFonts w:ascii="Tahoma" w:hAnsi="Tahoma" w:cs="Tahoma"/>
        </w:rPr>
        <w:t xml:space="preserve"> Lab </w:t>
      </w:r>
      <w:r w:rsidRPr="00F43FE7">
        <w:rPr>
          <w:rFonts w:ascii="Tahoma" w:hAnsi="Tahoma" w:cs="Tahoma"/>
        </w:rPr>
        <w:t xml:space="preserve">Foreman, </w:t>
      </w:r>
      <w:r w:rsidR="00321850">
        <w:rPr>
          <w:rFonts w:ascii="Tahoma" w:hAnsi="Tahoma" w:cs="Tahoma"/>
        </w:rPr>
        <w:t>two</w:t>
      </w:r>
      <w:r w:rsidRPr="00F43FE7">
        <w:rPr>
          <w:rFonts w:ascii="Tahoma" w:hAnsi="Tahoma" w:cs="Tahoma"/>
        </w:rPr>
        <w:t xml:space="preserve"> System Operators, and Lab Tech</w:t>
      </w:r>
      <w:r w:rsidR="00744A3A">
        <w:rPr>
          <w:rFonts w:ascii="Tahoma" w:hAnsi="Tahoma" w:cs="Tahoma"/>
        </w:rPr>
        <w:t>nician</w:t>
      </w:r>
      <w:r w:rsidRPr="00F43FE7">
        <w:rPr>
          <w:rFonts w:ascii="Tahoma" w:hAnsi="Tahoma" w:cs="Tahoma"/>
        </w:rPr>
        <w:t xml:space="preserve"> are all certified with a WT-2 Water Treatment license. </w:t>
      </w:r>
      <w:r w:rsidR="00321850">
        <w:rPr>
          <w:rFonts w:ascii="Tahoma" w:hAnsi="Tahoma" w:cs="Tahoma"/>
        </w:rPr>
        <w:t>One Sys</w:t>
      </w:r>
      <w:r w:rsidR="00A95C01">
        <w:rPr>
          <w:rFonts w:ascii="Tahoma" w:hAnsi="Tahoma" w:cs="Tahoma"/>
        </w:rPr>
        <w:t>tem Operator is certified with</w:t>
      </w:r>
      <w:r w:rsidR="00321850">
        <w:rPr>
          <w:rFonts w:ascii="Tahoma" w:hAnsi="Tahoma" w:cs="Tahoma"/>
        </w:rPr>
        <w:t xml:space="preserve"> WT-3 and WT-5 Water Treatment license</w:t>
      </w:r>
      <w:r w:rsidR="00A95C01">
        <w:rPr>
          <w:rFonts w:ascii="Tahoma" w:hAnsi="Tahoma" w:cs="Tahoma"/>
        </w:rPr>
        <w:t>s</w:t>
      </w:r>
      <w:r w:rsidR="00321850">
        <w:rPr>
          <w:rFonts w:ascii="Tahoma" w:hAnsi="Tahoma" w:cs="Tahoma"/>
        </w:rPr>
        <w:t xml:space="preserve">. </w:t>
      </w:r>
      <w:r w:rsidRPr="00F43FE7">
        <w:rPr>
          <w:rFonts w:ascii="Tahoma" w:hAnsi="Tahoma" w:cs="Tahoma"/>
        </w:rPr>
        <w:t xml:space="preserve">The Operations </w:t>
      </w:r>
      <w:r w:rsidR="00744A3A">
        <w:rPr>
          <w:rFonts w:ascii="Tahoma" w:hAnsi="Tahoma" w:cs="Tahoma"/>
        </w:rPr>
        <w:t xml:space="preserve">&amp; Lab </w:t>
      </w:r>
      <w:r w:rsidR="00321850">
        <w:rPr>
          <w:rFonts w:ascii="Tahoma" w:hAnsi="Tahoma" w:cs="Tahoma"/>
        </w:rPr>
        <w:t>Foreman, two</w:t>
      </w:r>
      <w:r w:rsidRPr="00F43FE7">
        <w:rPr>
          <w:rFonts w:ascii="Tahoma" w:hAnsi="Tahoma" w:cs="Tahoma"/>
        </w:rPr>
        <w:t xml:space="preserve"> System Operators, and Lab Tech</w:t>
      </w:r>
      <w:r w:rsidR="00744A3A">
        <w:rPr>
          <w:rFonts w:ascii="Tahoma" w:hAnsi="Tahoma" w:cs="Tahoma"/>
        </w:rPr>
        <w:t>nician</w:t>
      </w:r>
      <w:r w:rsidRPr="00F43FE7">
        <w:rPr>
          <w:rFonts w:ascii="Tahoma" w:hAnsi="Tahoma" w:cs="Tahoma"/>
        </w:rPr>
        <w:t xml:space="preserve"> retain a DSL Large Distribution System license.</w:t>
      </w:r>
    </w:p>
    <w:p w:rsidR="00F43FE7" w:rsidRDefault="00F43FE7" w:rsidP="0015676D">
      <w:pPr>
        <w:rPr>
          <w:rFonts w:ascii="Tahoma" w:hAnsi="Tahoma" w:cs="Tahoma"/>
          <w:sz w:val="20"/>
          <w:szCs w:val="20"/>
        </w:rPr>
      </w:pPr>
    </w:p>
    <w:p w:rsidR="0015676D" w:rsidRPr="00A17047" w:rsidRDefault="00A17047" w:rsidP="0015676D">
      <w:pPr>
        <w:rPr>
          <w:rFonts w:ascii="Tahoma" w:hAnsi="Tahoma" w:cs="Tahoma"/>
          <w:sz w:val="20"/>
          <w:szCs w:val="20"/>
        </w:rPr>
      </w:pPr>
      <w:r>
        <w:rPr>
          <w:rFonts w:ascii="Tahoma" w:hAnsi="Tahoma" w:cs="Tahoma"/>
          <w:sz w:val="20"/>
          <w:szCs w:val="20"/>
        </w:rPr>
        <w:t xml:space="preserve"> </w:t>
      </w:r>
      <w:r w:rsidR="0015676D" w:rsidRPr="00ED752F">
        <w:rPr>
          <w:rFonts w:ascii="Tahoma" w:hAnsi="Tahoma" w:cs="Tahoma"/>
          <w:b/>
        </w:rPr>
        <w:t>Service</w:t>
      </w:r>
    </w:p>
    <w:p w:rsidR="0015676D" w:rsidRPr="00F43FE7" w:rsidRDefault="0015676D" w:rsidP="0015676D">
      <w:pPr>
        <w:rPr>
          <w:rFonts w:ascii="Tahoma" w:hAnsi="Tahoma" w:cs="Tahoma"/>
        </w:rPr>
      </w:pPr>
      <w:r w:rsidRPr="00F43FE7">
        <w:rPr>
          <w:rFonts w:ascii="Tahoma" w:hAnsi="Tahoma" w:cs="Tahoma"/>
        </w:rPr>
        <w:t>We provide service twenty</w:t>
      </w:r>
      <w:r w:rsidR="00025410">
        <w:rPr>
          <w:rFonts w:ascii="Tahoma" w:hAnsi="Tahoma" w:cs="Tahoma"/>
        </w:rPr>
        <w:t>-four hours a</w:t>
      </w:r>
      <w:r w:rsidRPr="00F43FE7">
        <w:rPr>
          <w:rFonts w:ascii="Tahoma" w:hAnsi="Tahoma" w:cs="Tahoma"/>
        </w:rPr>
        <w:t xml:space="preserve"> day, seven days a week,</w:t>
      </w:r>
      <w:r w:rsidR="00637B51">
        <w:rPr>
          <w:rFonts w:ascii="Tahoma" w:hAnsi="Tahoma" w:cs="Tahoma"/>
        </w:rPr>
        <w:t xml:space="preserve"> with assistance of an ‘on-call’</w:t>
      </w:r>
      <w:r w:rsidRPr="00F43FE7">
        <w:rPr>
          <w:rFonts w:ascii="Tahoma" w:hAnsi="Tahoma" w:cs="Tahoma"/>
        </w:rPr>
        <w:t xml:space="preserve"> </w:t>
      </w:r>
      <w:r w:rsidR="00D73484">
        <w:rPr>
          <w:rFonts w:ascii="Tahoma" w:hAnsi="Tahoma" w:cs="Tahoma"/>
        </w:rPr>
        <w:t>p</w:t>
      </w:r>
      <w:r w:rsidR="00A95C01">
        <w:rPr>
          <w:rFonts w:ascii="Tahoma" w:hAnsi="Tahoma" w:cs="Tahoma"/>
        </w:rPr>
        <w:t>erson. We received at least 1532</w:t>
      </w:r>
      <w:r w:rsidRPr="00F43FE7">
        <w:rPr>
          <w:rFonts w:ascii="Tahoma" w:hAnsi="Tahoma" w:cs="Tahoma"/>
        </w:rPr>
        <w:t xml:space="preserve"> </w:t>
      </w:r>
      <w:r w:rsidR="00532B33">
        <w:rPr>
          <w:rFonts w:ascii="Tahoma" w:hAnsi="Tahoma" w:cs="Tahoma"/>
        </w:rPr>
        <w:t>service calls in the yea</w:t>
      </w:r>
      <w:r w:rsidR="007B2C66">
        <w:rPr>
          <w:rFonts w:ascii="Tahoma" w:hAnsi="Tahoma" w:cs="Tahoma"/>
        </w:rPr>
        <w:t xml:space="preserve">r </w:t>
      </w:r>
      <w:r w:rsidR="00A95C01">
        <w:rPr>
          <w:rFonts w:ascii="Tahoma" w:hAnsi="Tahoma" w:cs="Tahoma"/>
        </w:rPr>
        <w:t>2017, which averages out to 128</w:t>
      </w:r>
      <w:r w:rsidRPr="00F43FE7">
        <w:rPr>
          <w:rFonts w:ascii="Tahoma" w:hAnsi="Tahoma" w:cs="Tahoma"/>
        </w:rPr>
        <w:t xml:space="preserve"> calls a month. These calls occurred during nights, weekends, and holidays, and consisted of turning on water service, changing out water meter chambers and screens, thawing frozen meters, and much more. There are emergency service requests that we respond to consisting of everything from broken mains, water pipe breaks in homes and businesses, and fire hydrants that have been broken off by vehicles, etc. We also assist the Customer Service Department, Distribution Department,</w:t>
      </w:r>
      <w:r w:rsidR="00D96A38">
        <w:rPr>
          <w:rFonts w:ascii="Tahoma" w:hAnsi="Tahoma" w:cs="Tahoma"/>
        </w:rPr>
        <w:t xml:space="preserve"> and</w:t>
      </w:r>
      <w:r w:rsidRPr="00F43FE7">
        <w:rPr>
          <w:rFonts w:ascii="Tahoma" w:hAnsi="Tahoma" w:cs="Tahoma"/>
        </w:rPr>
        <w:t xml:space="preserve"> Maintenance Department here at the Water Works, plus assist the Police, Utility Billing, Facilities Maintenance, Parks, Water Pollution Cont</w:t>
      </w:r>
      <w:r w:rsidR="00637B51">
        <w:rPr>
          <w:rFonts w:ascii="Tahoma" w:hAnsi="Tahoma" w:cs="Tahoma"/>
        </w:rPr>
        <w:t>rol, and the Street Departments’</w:t>
      </w:r>
      <w:r w:rsidRPr="00F43FE7">
        <w:rPr>
          <w:rFonts w:ascii="Tahoma" w:hAnsi="Tahoma" w:cs="Tahoma"/>
        </w:rPr>
        <w:t xml:space="preserve"> when they are in need of assistance.</w:t>
      </w:r>
    </w:p>
    <w:p w:rsidR="0015676D" w:rsidRDefault="0015676D" w:rsidP="0015676D">
      <w:pPr>
        <w:widowControl w:val="0"/>
        <w:autoSpaceDE w:val="0"/>
        <w:autoSpaceDN w:val="0"/>
        <w:adjustRightInd w:val="0"/>
        <w:rPr>
          <w:rFonts w:ascii="Tahoma" w:hAnsi="Tahoma" w:cs="Tahoma"/>
          <w:sz w:val="20"/>
          <w:szCs w:val="20"/>
        </w:rPr>
      </w:pPr>
    </w:p>
    <w:p w:rsidR="0015676D" w:rsidRPr="00ED752F" w:rsidRDefault="0015676D" w:rsidP="0015676D">
      <w:pPr>
        <w:widowControl w:val="0"/>
        <w:autoSpaceDE w:val="0"/>
        <w:autoSpaceDN w:val="0"/>
        <w:adjustRightInd w:val="0"/>
        <w:rPr>
          <w:rFonts w:ascii="Tahoma" w:hAnsi="Tahoma" w:cs="Tahoma"/>
          <w:b/>
        </w:rPr>
      </w:pPr>
      <w:r w:rsidRPr="00ED752F">
        <w:rPr>
          <w:rFonts w:ascii="Tahoma" w:hAnsi="Tahoma" w:cs="Tahoma"/>
          <w:b/>
        </w:rPr>
        <w:t>Quality</w:t>
      </w:r>
    </w:p>
    <w:p w:rsidR="0015676D" w:rsidRPr="00F43FE7" w:rsidRDefault="0015676D" w:rsidP="0015676D">
      <w:pPr>
        <w:widowControl w:val="0"/>
        <w:autoSpaceDE w:val="0"/>
        <w:autoSpaceDN w:val="0"/>
        <w:adjustRightInd w:val="0"/>
        <w:rPr>
          <w:rFonts w:ascii="Tahoma" w:hAnsi="Tahoma" w:cs="Tahoma"/>
        </w:rPr>
      </w:pPr>
      <w:r w:rsidRPr="00F43FE7">
        <w:rPr>
          <w:rFonts w:ascii="Tahoma" w:hAnsi="Tahoma" w:cs="Tahoma"/>
        </w:rPr>
        <w:t>We perform, at a minimum, two rounds of inspections and</w:t>
      </w:r>
      <w:r w:rsidR="00E246D9">
        <w:rPr>
          <w:rFonts w:ascii="Tahoma" w:hAnsi="Tahoma" w:cs="Tahoma"/>
        </w:rPr>
        <w:t xml:space="preserve"> tests per eight hour shift to e</w:t>
      </w:r>
      <w:r w:rsidRPr="00F43FE7">
        <w:rPr>
          <w:rFonts w:ascii="Tahoma" w:hAnsi="Tahoma" w:cs="Tahoma"/>
        </w:rPr>
        <w:t xml:space="preserve">nsure water quality and to </w:t>
      </w:r>
      <w:r w:rsidR="00E246D9">
        <w:rPr>
          <w:rFonts w:ascii="Tahoma" w:hAnsi="Tahoma" w:cs="Tahoma"/>
        </w:rPr>
        <w:t>e</w:t>
      </w:r>
      <w:r w:rsidRPr="00F43FE7">
        <w:rPr>
          <w:rFonts w:ascii="Tahoma" w:hAnsi="Tahoma" w:cs="Tahoma"/>
        </w:rPr>
        <w:t>nsure proper water treatment process operation at Canal Road Well Field, Glick Well Field, and Col</w:t>
      </w:r>
      <w:r w:rsidR="00A74284">
        <w:rPr>
          <w:rFonts w:ascii="Tahoma" w:hAnsi="Tahoma" w:cs="Tahoma"/>
        </w:rPr>
        <w:t>umbian Park Booster Pump</w:t>
      </w:r>
      <w:r w:rsidRPr="00F43FE7">
        <w:rPr>
          <w:rFonts w:ascii="Tahoma" w:hAnsi="Tahoma" w:cs="Tahoma"/>
        </w:rPr>
        <w:t xml:space="preserve"> Station. Cl</w:t>
      </w:r>
      <w:r w:rsidRPr="00F43FE7">
        <w:rPr>
          <w:rFonts w:ascii="Tahoma" w:hAnsi="Tahoma" w:cs="Tahoma"/>
          <w:vertAlign w:val="subscript"/>
        </w:rPr>
        <w:t>2</w:t>
      </w:r>
      <w:r w:rsidRPr="00F43FE7">
        <w:rPr>
          <w:rFonts w:ascii="Tahoma" w:hAnsi="Tahoma" w:cs="Tahoma"/>
        </w:rPr>
        <w:t xml:space="preserve"> readings are taken at two remote locations within the city and</w:t>
      </w:r>
      <w:r w:rsidR="00637B51">
        <w:rPr>
          <w:rFonts w:ascii="Tahoma" w:hAnsi="Tahoma" w:cs="Tahoma"/>
        </w:rPr>
        <w:t xml:space="preserve"> all 14 wells and 6 booster</w:t>
      </w:r>
      <w:r w:rsidRPr="00F43FE7">
        <w:rPr>
          <w:rFonts w:ascii="Tahoma" w:hAnsi="Tahoma" w:cs="Tahoma"/>
        </w:rPr>
        <w:t xml:space="preserve"> pumps are inspected for proper pumping operation. Building Maintenance/Upkeep is a large undertaking and we make sure janitorial responsibilities are met, painting is kept up, and everything is in good repair. </w:t>
      </w:r>
    </w:p>
    <w:p w:rsidR="0015676D" w:rsidRPr="00F43FE7" w:rsidRDefault="0015676D" w:rsidP="0015676D">
      <w:pPr>
        <w:rPr>
          <w:rFonts w:ascii="Tahoma" w:hAnsi="Tahoma" w:cs="Tahoma"/>
        </w:rPr>
      </w:pPr>
    </w:p>
    <w:p w:rsidR="0015676D" w:rsidRPr="00F43FE7" w:rsidRDefault="0015676D" w:rsidP="0015676D">
      <w:pPr>
        <w:rPr>
          <w:rFonts w:ascii="Tahoma" w:hAnsi="Tahoma" w:cs="Tahoma"/>
        </w:rPr>
      </w:pPr>
      <w:r w:rsidRPr="00F43FE7">
        <w:rPr>
          <w:rFonts w:ascii="Tahoma" w:hAnsi="Tahoma" w:cs="Tahoma"/>
        </w:rPr>
        <w:t xml:space="preserve">We monitor, with the assistance of our Supervisory Control And Data </w:t>
      </w:r>
      <w:r w:rsidRPr="00F43FE7">
        <w:rPr>
          <w:rFonts w:ascii="Tahoma" w:hAnsi="Tahoma" w:cs="Tahoma"/>
          <w:bCs/>
          <w:iCs/>
        </w:rPr>
        <w:t>A</w:t>
      </w:r>
      <w:r w:rsidRPr="00F43FE7">
        <w:rPr>
          <w:rFonts w:ascii="Tahoma" w:hAnsi="Tahoma" w:cs="Tahoma"/>
          <w:iCs/>
        </w:rPr>
        <w:t>cquisition</w:t>
      </w:r>
      <w:r w:rsidRPr="00F43FE7">
        <w:rPr>
          <w:rFonts w:ascii="Tahoma" w:hAnsi="Tahoma" w:cs="Tahoma"/>
        </w:rPr>
        <w:t xml:space="preserve"> (SCADA) system, the water levels in our (1) five million gallon enclosed reservoir located at Columbian Park, our (1) two million gallon elevated water tower located at Hag</w:t>
      </w:r>
      <w:r w:rsidR="00D96A38">
        <w:rPr>
          <w:rFonts w:ascii="Tahoma" w:hAnsi="Tahoma" w:cs="Tahoma"/>
        </w:rPr>
        <w:t>g</w:t>
      </w:r>
      <w:r w:rsidRPr="00F43FE7">
        <w:rPr>
          <w:rFonts w:ascii="Tahoma" w:hAnsi="Tahoma" w:cs="Tahoma"/>
        </w:rPr>
        <w:t>erty Lane, and our (3) one million gallon elevated water towers located at Union Street, Fairgrounds, and Plaza South. The system will alarm when a problem occurs with high/low water levels, well and pump failures, electrical power failures, and security. If</w:t>
      </w:r>
      <w:r w:rsidR="00E246D9">
        <w:rPr>
          <w:rFonts w:ascii="Tahoma" w:hAnsi="Tahoma" w:cs="Tahoma"/>
        </w:rPr>
        <w:t xml:space="preserve"> the operator is away from the office</w:t>
      </w:r>
      <w:r w:rsidR="00D96A38">
        <w:rPr>
          <w:rFonts w:ascii="Tahoma" w:hAnsi="Tahoma" w:cs="Tahoma"/>
        </w:rPr>
        <w:t xml:space="preserve"> the SCADA system will send notifications to a smart-</w:t>
      </w:r>
      <w:r w:rsidRPr="00F43FE7">
        <w:rPr>
          <w:rFonts w:ascii="Tahoma" w:hAnsi="Tahoma" w:cs="Tahoma"/>
        </w:rPr>
        <w:t>phone c</w:t>
      </w:r>
      <w:r w:rsidR="00DB30C8">
        <w:rPr>
          <w:rFonts w:ascii="Tahoma" w:hAnsi="Tahoma" w:cs="Tahoma"/>
        </w:rPr>
        <w:t>arried by the operator to let the</w:t>
      </w:r>
      <w:r w:rsidRPr="00F43FE7">
        <w:rPr>
          <w:rFonts w:ascii="Tahoma" w:hAnsi="Tahoma" w:cs="Tahoma"/>
        </w:rPr>
        <w:t>m know about problems as they occur.</w:t>
      </w:r>
    </w:p>
    <w:p w:rsidR="0015676D" w:rsidRPr="00ED752F" w:rsidRDefault="0015676D" w:rsidP="0015676D">
      <w:pPr>
        <w:rPr>
          <w:rFonts w:ascii="Tahoma" w:hAnsi="Tahoma" w:cs="Tahoma"/>
          <w:sz w:val="20"/>
          <w:szCs w:val="20"/>
        </w:rPr>
      </w:pPr>
    </w:p>
    <w:p w:rsidR="0015676D" w:rsidRPr="00ED752F" w:rsidRDefault="0015676D" w:rsidP="0015676D">
      <w:pPr>
        <w:rPr>
          <w:rFonts w:ascii="Tahoma" w:hAnsi="Tahoma" w:cs="Tahoma"/>
          <w:b/>
        </w:rPr>
      </w:pPr>
      <w:r w:rsidRPr="00ED752F">
        <w:rPr>
          <w:rFonts w:ascii="Tahoma" w:hAnsi="Tahoma" w:cs="Tahoma"/>
          <w:b/>
        </w:rPr>
        <w:t>Security</w:t>
      </w:r>
    </w:p>
    <w:p w:rsidR="0015676D" w:rsidRPr="00F43FE7" w:rsidRDefault="0015676D" w:rsidP="0015676D">
      <w:pPr>
        <w:rPr>
          <w:rFonts w:ascii="Tahoma" w:hAnsi="Tahoma" w:cs="Tahoma"/>
        </w:rPr>
      </w:pPr>
      <w:r w:rsidRPr="00F43FE7">
        <w:rPr>
          <w:rFonts w:ascii="Tahoma" w:hAnsi="Tahoma" w:cs="Tahoma"/>
        </w:rPr>
        <w:t xml:space="preserve">On a daily basis we provide a level of security at all locations making sure the areas are well lit, locked, and that security cameras are working properly. We ensure security </w:t>
      </w:r>
      <w:r w:rsidRPr="00F43FE7">
        <w:rPr>
          <w:rFonts w:ascii="Tahoma" w:hAnsi="Tahoma" w:cs="Tahoma"/>
        </w:rPr>
        <w:lastRenderedPageBreak/>
        <w:t>systems at each of our locations</w:t>
      </w:r>
      <w:r w:rsidR="004D751D">
        <w:rPr>
          <w:rFonts w:ascii="Tahoma" w:hAnsi="Tahoma" w:cs="Tahoma"/>
        </w:rPr>
        <w:t xml:space="preserve"> are working properly by logging into a smart-phone application</w:t>
      </w:r>
      <w:r w:rsidRPr="00F43FE7">
        <w:rPr>
          <w:rFonts w:ascii="Tahoma" w:hAnsi="Tahoma" w:cs="Tahoma"/>
        </w:rPr>
        <w:t xml:space="preserve"> and making sure they are armed and ready at the end of each day.</w:t>
      </w:r>
    </w:p>
    <w:p w:rsidR="00A17047" w:rsidRDefault="00A17047" w:rsidP="0015676D">
      <w:pPr>
        <w:rPr>
          <w:rFonts w:ascii="Tahoma" w:hAnsi="Tahoma" w:cs="Tahoma"/>
          <w:sz w:val="20"/>
          <w:szCs w:val="20"/>
        </w:rPr>
      </w:pPr>
    </w:p>
    <w:p w:rsidR="0015676D" w:rsidRPr="00ED752F" w:rsidRDefault="0015676D" w:rsidP="0015676D">
      <w:pPr>
        <w:rPr>
          <w:rFonts w:ascii="Tahoma" w:hAnsi="Tahoma" w:cs="Tahoma"/>
          <w:b/>
        </w:rPr>
      </w:pPr>
      <w:r w:rsidRPr="00ED752F">
        <w:rPr>
          <w:rFonts w:ascii="Tahoma" w:hAnsi="Tahoma" w:cs="Tahoma"/>
          <w:b/>
        </w:rPr>
        <w:t>Aim</w:t>
      </w:r>
    </w:p>
    <w:p w:rsidR="0015676D" w:rsidRPr="00F43FE7" w:rsidRDefault="0015676D" w:rsidP="0015676D">
      <w:pPr>
        <w:rPr>
          <w:rFonts w:ascii="Tahoma" w:hAnsi="Tahoma" w:cs="Tahoma"/>
        </w:rPr>
      </w:pPr>
      <w:r w:rsidRPr="00F43FE7">
        <w:rPr>
          <w:rFonts w:ascii="Tahoma" w:hAnsi="Tahoma" w:cs="Tahoma"/>
        </w:rPr>
        <w:t>We in Operations are dedicated to moving the City of Lafayette Water Works Operations Department forward in giving our customers the best quality water possible, by keeping up with Federal and State regulations, str</w:t>
      </w:r>
      <w:r w:rsidR="00E246D9">
        <w:rPr>
          <w:rFonts w:ascii="Tahoma" w:hAnsi="Tahoma" w:cs="Tahoma"/>
        </w:rPr>
        <w:t>eamlining our processes for better</w:t>
      </w:r>
      <w:r w:rsidRPr="00F43FE7">
        <w:rPr>
          <w:rFonts w:ascii="Tahoma" w:hAnsi="Tahoma" w:cs="Tahoma"/>
        </w:rPr>
        <w:t xml:space="preserve"> efficiency, providing the customers the quantities of water needed by maintai</w:t>
      </w:r>
      <w:r w:rsidR="00E246D9">
        <w:rPr>
          <w:rFonts w:ascii="Tahoma" w:hAnsi="Tahoma" w:cs="Tahoma"/>
        </w:rPr>
        <w:t xml:space="preserve">ning suitable water levels, </w:t>
      </w:r>
      <w:r w:rsidRPr="00F43FE7">
        <w:rPr>
          <w:rFonts w:ascii="Tahoma" w:hAnsi="Tahoma" w:cs="Tahoma"/>
        </w:rPr>
        <w:t>assisting with keeping our production of water up, and improving and updating our water system’s security from attack.</w:t>
      </w:r>
    </w:p>
    <w:p w:rsidR="00A17047" w:rsidRDefault="00A17047" w:rsidP="0015676D">
      <w:pPr>
        <w:rPr>
          <w:rFonts w:ascii="Tahoma" w:hAnsi="Tahoma" w:cs="Tahoma"/>
          <w:b/>
        </w:rPr>
      </w:pPr>
    </w:p>
    <w:p w:rsidR="0015676D" w:rsidRPr="00ED752F" w:rsidRDefault="0015676D" w:rsidP="0015676D">
      <w:pPr>
        <w:rPr>
          <w:rFonts w:ascii="Tahoma" w:hAnsi="Tahoma" w:cs="Tahoma"/>
          <w:b/>
        </w:rPr>
      </w:pPr>
      <w:r w:rsidRPr="00ED752F">
        <w:rPr>
          <w:rFonts w:ascii="Tahoma" w:hAnsi="Tahoma" w:cs="Tahoma"/>
          <w:b/>
        </w:rPr>
        <w:t>Summary</w:t>
      </w:r>
    </w:p>
    <w:p w:rsidR="00AE5E1D" w:rsidRDefault="009D165E" w:rsidP="0015676D">
      <w:pPr>
        <w:rPr>
          <w:rFonts w:ascii="Tahoma" w:hAnsi="Tahoma" w:cs="Tahoma"/>
        </w:rPr>
      </w:pPr>
      <w:r>
        <w:rPr>
          <w:rFonts w:ascii="Tahoma" w:hAnsi="Tahoma" w:cs="Tahoma"/>
        </w:rPr>
        <w:t>During the first half of 2017 we had a System Operator move to a different department.  Another person was hired to fill the vacant System Operator position. This resulted in much time being dedicated to training and ensuring day-to-day operations continued smoothly.</w:t>
      </w:r>
      <w:r w:rsidR="00860659">
        <w:rPr>
          <w:rFonts w:ascii="Tahoma" w:hAnsi="Tahoma" w:cs="Tahoma"/>
        </w:rPr>
        <w:t xml:space="preserve"> During this time the City was also implementing our new Tyler-Munis system, which was a departure from fami</w:t>
      </w:r>
      <w:r w:rsidR="00DF5547">
        <w:rPr>
          <w:rFonts w:ascii="Tahoma" w:hAnsi="Tahoma" w:cs="Tahoma"/>
        </w:rPr>
        <w:t>liar ways of doing things. This new system r</w:t>
      </w:r>
      <w:r w:rsidR="00860659">
        <w:rPr>
          <w:rFonts w:ascii="Tahoma" w:hAnsi="Tahoma" w:cs="Tahoma"/>
        </w:rPr>
        <w:t>equired considerable time and training</w:t>
      </w:r>
      <w:r w:rsidR="00DF5547">
        <w:rPr>
          <w:rFonts w:ascii="Tahoma" w:hAnsi="Tahoma" w:cs="Tahoma"/>
        </w:rPr>
        <w:t xml:space="preserve"> to get used to, but has proven to be an effective tool</w:t>
      </w:r>
      <w:r w:rsidR="00897EED">
        <w:rPr>
          <w:rFonts w:ascii="Tahoma" w:hAnsi="Tahoma" w:cs="Tahoma"/>
        </w:rPr>
        <w:t xml:space="preserve"> when fulfilling our customer service duties.</w:t>
      </w:r>
    </w:p>
    <w:p w:rsidR="00AE5E1D" w:rsidRDefault="00AE5E1D" w:rsidP="0015676D">
      <w:pPr>
        <w:rPr>
          <w:rFonts w:ascii="Tahoma" w:hAnsi="Tahoma" w:cs="Tahoma"/>
        </w:rPr>
      </w:pPr>
    </w:p>
    <w:p w:rsidR="004C7CD9" w:rsidRDefault="00454F9C" w:rsidP="0015676D">
      <w:pPr>
        <w:rPr>
          <w:rFonts w:ascii="Tahoma" w:hAnsi="Tahoma" w:cs="Tahoma"/>
        </w:rPr>
      </w:pPr>
      <w:r>
        <w:rPr>
          <w:rFonts w:ascii="Tahoma" w:hAnsi="Tahoma" w:cs="Tahoma"/>
        </w:rPr>
        <w:t>Despite the setbacks that training new personnel can bring</w:t>
      </w:r>
      <w:r w:rsidR="004D5AD6">
        <w:rPr>
          <w:rFonts w:ascii="Tahoma" w:hAnsi="Tahoma" w:cs="Tahoma"/>
        </w:rPr>
        <w:t xml:space="preserve">, we </w:t>
      </w:r>
      <w:r>
        <w:rPr>
          <w:rFonts w:ascii="Tahoma" w:hAnsi="Tahoma" w:cs="Tahoma"/>
        </w:rPr>
        <w:t>have continued our</w:t>
      </w:r>
      <w:r w:rsidR="00E70823">
        <w:rPr>
          <w:rFonts w:ascii="Tahoma" w:hAnsi="Tahoma" w:cs="Tahoma"/>
        </w:rPr>
        <w:t xml:space="preserve"> focus on improving </w:t>
      </w:r>
      <w:r w:rsidR="00E85678">
        <w:rPr>
          <w:rFonts w:ascii="Tahoma" w:hAnsi="Tahoma" w:cs="Tahoma"/>
        </w:rPr>
        <w:t>the way our department op</w:t>
      </w:r>
      <w:r>
        <w:rPr>
          <w:rFonts w:ascii="Tahoma" w:hAnsi="Tahoma" w:cs="Tahoma"/>
        </w:rPr>
        <w:t xml:space="preserve">erates by itself and with other </w:t>
      </w:r>
      <w:r w:rsidR="00E85678">
        <w:rPr>
          <w:rFonts w:ascii="Tahoma" w:hAnsi="Tahoma" w:cs="Tahoma"/>
        </w:rPr>
        <w:t>departme</w:t>
      </w:r>
      <w:r>
        <w:rPr>
          <w:rFonts w:ascii="Tahoma" w:hAnsi="Tahoma" w:cs="Tahoma"/>
        </w:rPr>
        <w:t>nts</w:t>
      </w:r>
      <w:r w:rsidR="00860659">
        <w:rPr>
          <w:rFonts w:ascii="Tahoma" w:hAnsi="Tahoma" w:cs="Tahoma"/>
        </w:rPr>
        <w:t xml:space="preserve">. </w:t>
      </w:r>
      <w:r>
        <w:rPr>
          <w:rFonts w:ascii="Tahoma" w:hAnsi="Tahoma" w:cs="Tahoma"/>
        </w:rPr>
        <w:t>This effort has included cross-training with the Maintenance Department</w:t>
      </w:r>
      <w:r w:rsidR="00860659">
        <w:rPr>
          <w:rFonts w:ascii="Tahoma" w:hAnsi="Tahoma" w:cs="Tahoma"/>
        </w:rPr>
        <w:t xml:space="preserve"> </w:t>
      </w:r>
      <w:r w:rsidR="00897EED">
        <w:rPr>
          <w:rFonts w:ascii="Tahoma" w:hAnsi="Tahoma" w:cs="Tahoma"/>
        </w:rPr>
        <w:t xml:space="preserve">and </w:t>
      </w:r>
      <w:r w:rsidR="00860659">
        <w:rPr>
          <w:rFonts w:ascii="Tahoma" w:hAnsi="Tahoma" w:cs="Tahoma"/>
        </w:rPr>
        <w:t>tackling operational difficulties as a combined effort</w:t>
      </w:r>
      <w:r w:rsidR="00897EED">
        <w:rPr>
          <w:rFonts w:ascii="Tahoma" w:hAnsi="Tahoma" w:cs="Tahoma"/>
        </w:rPr>
        <w:t xml:space="preserve">. Considerable time and effort has been put into developing standard operating procedures and field materials for operating our entire system manually, without the use of </w:t>
      </w:r>
      <w:r w:rsidR="00C11637">
        <w:rPr>
          <w:rFonts w:ascii="Tahoma" w:hAnsi="Tahoma" w:cs="Tahoma"/>
        </w:rPr>
        <w:t xml:space="preserve">computers and </w:t>
      </w:r>
      <w:r w:rsidR="00897EED">
        <w:rPr>
          <w:rFonts w:ascii="Tahoma" w:hAnsi="Tahoma" w:cs="Tahoma"/>
        </w:rPr>
        <w:t xml:space="preserve">automation. </w:t>
      </w:r>
      <w:r w:rsidR="00C11637">
        <w:rPr>
          <w:rFonts w:ascii="Tahoma" w:hAnsi="Tahoma" w:cs="Tahoma"/>
        </w:rPr>
        <w:t xml:space="preserve">Training exercises for these new procedures and materials will be conducted in 2018, and will involve both Operations and Maintenance departments. </w:t>
      </w:r>
      <w:r w:rsidR="00897EED">
        <w:rPr>
          <w:rFonts w:ascii="Tahoma" w:hAnsi="Tahoma" w:cs="Tahoma"/>
        </w:rPr>
        <w:t xml:space="preserve">The purpose of this </w:t>
      </w:r>
      <w:r w:rsidR="00C11637">
        <w:rPr>
          <w:rFonts w:ascii="Tahoma" w:hAnsi="Tahoma" w:cs="Tahoma"/>
        </w:rPr>
        <w:t xml:space="preserve">training </w:t>
      </w:r>
      <w:r w:rsidR="00897EED">
        <w:rPr>
          <w:rFonts w:ascii="Tahoma" w:hAnsi="Tahoma" w:cs="Tahoma"/>
        </w:rPr>
        <w:t xml:space="preserve">is to ensure </w:t>
      </w:r>
      <w:r w:rsidR="00C11637">
        <w:rPr>
          <w:rFonts w:ascii="Tahoma" w:hAnsi="Tahoma" w:cs="Tahoma"/>
        </w:rPr>
        <w:t>that our s</w:t>
      </w:r>
      <w:r w:rsidR="00BB640C">
        <w:rPr>
          <w:rFonts w:ascii="Tahoma" w:hAnsi="Tahoma" w:cs="Tahoma"/>
        </w:rPr>
        <w:t>taff is prepared to keep our operation running in the event of an extended loss of power</w:t>
      </w:r>
      <w:r w:rsidR="004C7CD9">
        <w:rPr>
          <w:rFonts w:ascii="Tahoma" w:hAnsi="Tahoma" w:cs="Tahoma"/>
        </w:rPr>
        <w:t>, loss of automation,</w:t>
      </w:r>
      <w:r w:rsidR="00BB640C">
        <w:rPr>
          <w:rFonts w:ascii="Tahoma" w:hAnsi="Tahoma" w:cs="Tahoma"/>
        </w:rPr>
        <w:t xml:space="preserve"> or natural disaster scenario.</w:t>
      </w:r>
    </w:p>
    <w:p w:rsidR="00356AF6" w:rsidRDefault="00356AF6" w:rsidP="0015676D">
      <w:pPr>
        <w:rPr>
          <w:rFonts w:ascii="Tahoma" w:hAnsi="Tahoma" w:cs="Tahoma"/>
        </w:rPr>
      </w:pPr>
    </w:p>
    <w:p w:rsidR="00A12A6D" w:rsidRDefault="00297500" w:rsidP="0015676D">
      <w:pPr>
        <w:rPr>
          <w:rFonts w:ascii="Tahoma" w:hAnsi="Tahoma" w:cs="Tahoma"/>
        </w:rPr>
      </w:pPr>
      <w:r>
        <w:rPr>
          <w:rFonts w:ascii="Tahoma" w:hAnsi="Tahoma" w:cs="Tahoma"/>
        </w:rPr>
        <w:t>W</w:t>
      </w:r>
      <w:r w:rsidR="002102A5">
        <w:rPr>
          <w:rFonts w:ascii="Tahoma" w:hAnsi="Tahoma" w:cs="Tahoma"/>
        </w:rPr>
        <w:t xml:space="preserve">e </w:t>
      </w:r>
      <w:r>
        <w:rPr>
          <w:rFonts w:ascii="Tahoma" w:hAnsi="Tahoma" w:cs="Tahoma"/>
        </w:rPr>
        <w:t xml:space="preserve">in Operations </w:t>
      </w:r>
      <w:r w:rsidR="002102A5">
        <w:rPr>
          <w:rFonts w:ascii="Tahoma" w:hAnsi="Tahoma" w:cs="Tahoma"/>
        </w:rPr>
        <w:t>have also strived to provide the best quality water</w:t>
      </w:r>
      <w:r w:rsidR="00B63922">
        <w:rPr>
          <w:rFonts w:ascii="Tahoma" w:hAnsi="Tahoma" w:cs="Tahoma"/>
        </w:rPr>
        <w:t>, and most efficient treatment operation</w:t>
      </w:r>
      <w:r w:rsidR="002102A5">
        <w:rPr>
          <w:rFonts w:ascii="Tahoma" w:hAnsi="Tahoma" w:cs="Tahoma"/>
        </w:rPr>
        <w:t xml:space="preserve"> possibl</w:t>
      </w:r>
      <w:r w:rsidR="00AE5E1D">
        <w:rPr>
          <w:rFonts w:ascii="Tahoma" w:hAnsi="Tahoma" w:cs="Tahoma"/>
        </w:rPr>
        <w:t>e</w:t>
      </w:r>
      <w:r w:rsidR="00B63922">
        <w:rPr>
          <w:rFonts w:ascii="Tahoma" w:hAnsi="Tahoma" w:cs="Tahoma"/>
        </w:rPr>
        <w:t>,</w:t>
      </w:r>
      <w:r w:rsidR="00AE5E1D">
        <w:rPr>
          <w:rFonts w:ascii="Tahoma" w:hAnsi="Tahoma" w:cs="Tahoma"/>
        </w:rPr>
        <w:t xml:space="preserve"> by researching, planning, and testing new </w:t>
      </w:r>
      <w:r w:rsidR="00B63922">
        <w:rPr>
          <w:rFonts w:ascii="Tahoma" w:hAnsi="Tahoma" w:cs="Tahoma"/>
        </w:rPr>
        <w:t>feed equipment and product metering devices to replace and update equipme</w:t>
      </w:r>
      <w:r w:rsidR="00484578">
        <w:rPr>
          <w:rFonts w:ascii="Tahoma" w:hAnsi="Tahoma" w:cs="Tahoma"/>
        </w:rPr>
        <w:t>nt that has been in service every day</w:t>
      </w:r>
      <w:r w:rsidR="00B63922">
        <w:rPr>
          <w:rFonts w:ascii="Tahoma" w:hAnsi="Tahoma" w:cs="Tahoma"/>
        </w:rPr>
        <w:t xml:space="preserve"> for over ten years.</w:t>
      </w:r>
      <w:r w:rsidR="00744A3A">
        <w:rPr>
          <w:rFonts w:ascii="Tahoma" w:hAnsi="Tahoma" w:cs="Tahoma"/>
        </w:rPr>
        <w:t xml:space="preserve"> This effort will continue through</w:t>
      </w:r>
      <w:r w:rsidR="004C7CD9">
        <w:rPr>
          <w:rFonts w:ascii="Tahoma" w:hAnsi="Tahoma" w:cs="Tahoma"/>
        </w:rPr>
        <w:t>out 2018</w:t>
      </w:r>
      <w:r w:rsidR="00744A3A">
        <w:rPr>
          <w:rFonts w:ascii="Tahoma" w:hAnsi="Tahoma" w:cs="Tahoma"/>
        </w:rPr>
        <w:t>.</w:t>
      </w:r>
    </w:p>
    <w:p w:rsidR="00A12A6D" w:rsidRDefault="00A12A6D" w:rsidP="0015676D">
      <w:pPr>
        <w:rPr>
          <w:rFonts w:ascii="Tahoma" w:hAnsi="Tahoma" w:cs="Tahoma"/>
        </w:rPr>
      </w:pPr>
    </w:p>
    <w:p w:rsidR="00637700" w:rsidRDefault="00744A3A" w:rsidP="0015676D">
      <w:pPr>
        <w:rPr>
          <w:rFonts w:ascii="Tahoma" w:hAnsi="Tahoma" w:cs="Tahoma"/>
        </w:rPr>
      </w:pPr>
      <w:r>
        <w:rPr>
          <w:rFonts w:ascii="Tahoma" w:hAnsi="Tahoma" w:cs="Tahoma"/>
        </w:rPr>
        <w:t>Along with maintaining our day-to-</w:t>
      </w:r>
      <w:r w:rsidR="00297500">
        <w:rPr>
          <w:rFonts w:ascii="Tahoma" w:hAnsi="Tahoma" w:cs="Tahoma"/>
        </w:rPr>
        <w:t>day op</w:t>
      </w:r>
      <w:r w:rsidR="00E86563">
        <w:rPr>
          <w:rFonts w:ascii="Tahoma" w:hAnsi="Tahoma" w:cs="Tahoma"/>
        </w:rPr>
        <w:t xml:space="preserve">erations, we have </w:t>
      </w:r>
      <w:r w:rsidR="00532B33">
        <w:rPr>
          <w:rFonts w:ascii="Tahoma" w:hAnsi="Tahoma" w:cs="Tahoma"/>
        </w:rPr>
        <w:t>assist</w:t>
      </w:r>
      <w:r w:rsidR="00E86563">
        <w:rPr>
          <w:rFonts w:ascii="Tahoma" w:hAnsi="Tahoma" w:cs="Tahoma"/>
        </w:rPr>
        <w:t>ed</w:t>
      </w:r>
      <w:r w:rsidR="00532B33">
        <w:rPr>
          <w:rFonts w:ascii="Tahoma" w:hAnsi="Tahoma" w:cs="Tahoma"/>
        </w:rPr>
        <w:t xml:space="preserve"> the Customer Service Department with disconnects, </w:t>
      </w:r>
      <w:r w:rsidR="00250470">
        <w:rPr>
          <w:rFonts w:ascii="Tahoma" w:hAnsi="Tahoma" w:cs="Tahoma"/>
        </w:rPr>
        <w:t>service calls</w:t>
      </w:r>
      <w:r>
        <w:rPr>
          <w:rFonts w:ascii="Tahoma" w:hAnsi="Tahoma" w:cs="Tahoma"/>
        </w:rPr>
        <w:t>,</w:t>
      </w:r>
      <w:r w:rsidR="00250470">
        <w:rPr>
          <w:rFonts w:ascii="Tahoma" w:hAnsi="Tahoma" w:cs="Tahoma"/>
        </w:rPr>
        <w:t xml:space="preserve"> </w:t>
      </w:r>
      <w:r>
        <w:rPr>
          <w:rFonts w:ascii="Tahoma" w:hAnsi="Tahoma" w:cs="Tahoma"/>
        </w:rPr>
        <w:t xml:space="preserve">meter-reading, </w:t>
      </w:r>
      <w:r w:rsidR="00250470">
        <w:rPr>
          <w:rFonts w:ascii="Tahoma" w:hAnsi="Tahoma" w:cs="Tahoma"/>
        </w:rPr>
        <w:t xml:space="preserve">and </w:t>
      </w:r>
      <w:r>
        <w:rPr>
          <w:rFonts w:ascii="Tahoma" w:hAnsi="Tahoma" w:cs="Tahoma"/>
        </w:rPr>
        <w:t xml:space="preserve">the </w:t>
      </w:r>
      <w:r w:rsidR="00250470">
        <w:rPr>
          <w:rFonts w:ascii="Tahoma" w:hAnsi="Tahoma" w:cs="Tahoma"/>
        </w:rPr>
        <w:t>meter change</w:t>
      </w:r>
      <w:r>
        <w:rPr>
          <w:rFonts w:ascii="Tahoma" w:hAnsi="Tahoma" w:cs="Tahoma"/>
        </w:rPr>
        <w:t>-</w:t>
      </w:r>
      <w:r w:rsidR="00250470">
        <w:rPr>
          <w:rFonts w:ascii="Tahoma" w:hAnsi="Tahoma" w:cs="Tahoma"/>
        </w:rPr>
        <w:t>out</w:t>
      </w:r>
      <w:r>
        <w:rPr>
          <w:rFonts w:ascii="Tahoma" w:hAnsi="Tahoma" w:cs="Tahoma"/>
        </w:rPr>
        <w:t xml:space="preserve"> program</w:t>
      </w:r>
      <w:r w:rsidR="00250470">
        <w:rPr>
          <w:rFonts w:ascii="Tahoma" w:hAnsi="Tahoma" w:cs="Tahoma"/>
        </w:rPr>
        <w:t>.</w:t>
      </w:r>
      <w:r w:rsidR="00A1133B">
        <w:rPr>
          <w:rFonts w:ascii="Tahoma" w:hAnsi="Tahoma" w:cs="Tahoma"/>
        </w:rPr>
        <w:t xml:space="preserve"> During winter months, all System Operators and the Operations &amp; Lab Foreman are available to assist with snow remova</w:t>
      </w:r>
      <w:r w:rsidR="00662C38">
        <w:rPr>
          <w:rFonts w:ascii="Tahoma" w:hAnsi="Tahoma" w:cs="Tahoma"/>
        </w:rPr>
        <w:t xml:space="preserve">l as well as </w:t>
      </w:r>
      <w:r w:rsidR="006C2B79">
        <w:rPr>
          <w:rFonts w:ascii="Tahoma" w:hAnsi="Tahoma" w:cs="Tahoma"/>
        </w:rPr>
        <w:t>water main r</w:t>
      </w:r>
      <w:r w:rsidR="00983883">
        <w:rPr>
          <w:rFonts w:ascii="Tahoma" w:hAnsi="Tahoma" w:cs="Tahoma"/>
        </w:rPr>
        <w:t>epairs if necessary.</w:t>
      </w:r>
    </w:p>
    <w:p w:rsidR="00983883" w:rsidRDefault="00983883" w:rsidP="0015676D">
      <w:pPr>
        <w:rPr>
          <w:rFonts w:ascii="Tahoma" w:hAnsi="Tahoma" w:cs="Tahoma"/>
        </w:rPr>
      </w:pPr>
    </w:p>
    <w:p w:rsidR="00983883" w:rsidRDefault="00983883" w:rsidP="0015676D">
      <w:pPr>
        <w:rPr>
          <w:rFonts w:ascii="Tahoma" w:hAnsi="Tahoma" w:cs="Tahoma"/>
        </w:rPr>
      </w:pPr>
    </w:p>
    <w:tbl>
      <w:tblPr>
        <w:tblW w:w="8701" w:type="dxa"/>
        <w:tblInd w:w="97" w:type="dxa"/>
        <w:tblLook w:val="0000" w:firstRow="0" w:lastRow="0" w:firstColumn="0" w:lastColumn="0" w:noHBand="0" w:noVBand="0"/>
      </w:tblPr>
      <w:tblGrid>
        <w:gridCol w:w="1483"/>
        <w:gridCol w:w="1648"/>
        <w:gridCol w:w="1651"/>
        <w:gridCol w:w="1727"/>
        <w:gridCol w:w="2203"/>
      </w:tblGrid>
      <w:tr w:rsidR="00983883" w:rsidRPr="00ED752F" w:rsidTr="00A17047">
        <w:trPr>
          <w:trHeight w:val="456"/>
        </w:trPr>
        <w:tc>
          <w:tcPr>
            <w:tcW w:w="8701" w:type="dxa"/>
            <w:gridSpan w:val="5"/>
            <w:tcBorders>
              <w:top w:val="nil"/>
              <w:left w:val="nil"/>
              <w:bottom w:val="nil"/>
              <w:right w:val="nil"/>
            </w:tcBorders>
            <w:shd w:val="clear" w:color="auto" w:fill="auto"/>
            <w:noWrap/>
            <w:vAlign w:val="center"/>
          </w:tcPr>
          <w:p w:rsidR="00983883" w:rsidRPr="00ED752F" w:rsidRDefault="00983883" w:rsidP="00A17047">
            <w:pPr>
              <w:jc w:val="center"/>
              <w:rPr>
                <w:rFonts w:ascii="Book Antiqua" w:hAnsi="Book Antiqua" w:cs="Arial"/>
                <w:b/>
                <w:bCs/>
                <w:i/>
                <w:iCs/>
                <w:color w:val="365F91" w:themeColor="accent1" w:themeShade="BF"/>
                <w:sz w:val="52"/>
                <w:szCs w:val="52"/>
              </w:rPr>
            </w:pPr>
            <w:r w:rsidRPr="00ED752F">
              <w:rPr>
                <w:rFonts w:ascii="Book Antiqua" w:hAnsi="Book Antiqua" w:cs="Arial"/>
                <w:b/>
                <w:bCs/>
                <w:i/>
                <w:iCs/>
                <w:color w:val="365F91" w:themeColor="accent1" w:themeShade="BF"/>
                <w:sz w:val="52"/>
                <w:szCs w:val="52"/>
              </w:rPr>
              <w:lastRenderedPageBreak/>
              <w:t>City of Lafayette Water Works</w:t>
            </w:r>
          </w:p>
        </w:tc>
      </w:tr>
      <w:tr w:rsidR="00983883" w:rsidRPr="00ED752F" w:rsidTr="00A17047">
        <w:trPr>
          <w:trHeight w:val="238"/>
        </w:trPr>
        <w:tc>
          <w:tcPr>
            <w:tcW w:w="8701" w:type="dxa"/>
            <w:gridSpan w:val="5"/>
            <w:tcBorders>
              <w:top w:val="nil"/>
              <w:left w:val="nil"/>
              <w:bottom w:val="nil"/>
              <w:right w:val="nil"/>
            </w:tcBorders>
            <w:shd w:val="clear" w:color="auto" w:fill="auto"/>
            <w:noWrap/>
            <w:vAlign w:val="center"/>
          </w:tcPr>
          <w:tbl>
            <w:tblPr>
              <w:tblW w:w="8495" w:type="dxa"/>
              <w:tblLook w:val="04A0" w:firstRow="1" w:lastRow="0" w:firstColumn="1" w:lastColumn="0" w:noHBand="0" w:noVBand="1"/>
            </w:tblPr>
            <w:tblGrid>
              <w:gridCol w:w="1373"/>
              <w:gridCol w:w="1709"/>
              <w:gridCol w:w="1710"/>
              <w:gridCol w:w="1709"/>
              <w:gridCol w:w="1994"/>
            </w:tblGrid>
            <w:tr w:rsidR="00983883" w:rsidTr="00A17047">
              <w:trPr>
                <w:trHeight w:val="260"/>
              </w:trPr>
              <w:tc>
                <w:tcPr>
                  <w:tcW w:w="8495" w:type="dxa"/>
                  <w:gridSpan w:val="5"/>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8"/>
                      <w:szCs w:val="28"/>
                    </w:rPr>
                  </w:pPr>
                  <w:r>
                    <w:rPr>
                      <w:rFonts w:ascii="Arial" w:hAnsi="Arial" w:cs="Arial"/>
                      <w:b/>
                      <w:bCs/>
                      <w:color w:val="000000"/>
                      <w:sz w:val="28"/>
                      <w:szCs w:val="28"/>
                    </w:rPr>
                    <w:t>2017 Usage Report</w:t>
                  </w:r>
                </w:p>
              </w:tc>
            </w:tr>
            <w:tr w:rsidR="00A17047" w:rsidTr="00A17047">
              <w:trPr>
                <w:trHeight w:val="260"/>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8"/>
                      <w:szCs w:val="28"/>
                    </w:rPr>
                  </w:pP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8"/>
                      <w:szCs w:val="28"/>
                    </w:rPr>
                  </w:pPr>
                </w:p>
              </w:tc>
              <w:tc>
                <w:tcPr>
                  <w:tcW w:w="1710"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8"/>
                      <w:szCs w:val="28"/>
                    </w:rPr>
                  </w:pP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p>
              </w:tc>
              <w:tc>
                <w:tcPr>
                  <w:tcW w:w="199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p>
              </w:tc>
            </w:tr>
            <w:tr w:rsidR="00983883" w:rsidTr="00A17047">
              <w:trPr>
                <w:trHeight w:val="216"/>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p>
              </w:tc>
              <w:tc>
                <w:tcPr>
                  <w:tcW w:w="3419" w:type="dxa"/>
                  <w:gridSpan w:val="2"/>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GALLONS PUMPED</w:t>
                  </w: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TOTAL GALLONS</w:t>
                  </w:r>
                </w:p>
              </w:tc>
              <w:tc>
                <w:tcPr>
                  <w:tcW w:w="199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GALLONS REPUMPED</w:t>
                  </w:r>
                </w:p>
              </w:tc>
            </w:tr>
            <w:tr w:rsidR="00A17047" w:rsidTr="00A17047">
              <w:trPr>
                <w:trHeight w:val="216"/>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MONTH</w:t>
                  </w: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CANAL</w:t>
                  </w:r>
                </w:p>
              </w:tc>
              <w:tc>
                <w:tcPr>
                  <w:tcW w:w="1710"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GLICK</w:t>
                  </w: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CANAL &amp; GLICK</w:t>
                  </w:r>
                </w:p>
              </w:tc>
              <w:tc>
                <w:tcPr>
                  <w:tcW w:w="199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r>
                    <w:rPr>
                      <w:rFonts w:ascii="Arial" w:hAnsi="Arial" w:cs="Arial"/>
                      <w:b/>
                      <w:bCs/>
                      <w:color w:val="000000"/>
                      <w:sz w:val="20"/>
                      <w:szCs w:val="20"/>
                    </w:rPr>
                    <w:t>PARK</w:t>
                  </w:r>
                </w:p>
              </w:tc>
            </w:tr>
            <w:tr w:rsidR="00A17047" w:rsidTr="00A17047">
              <w:trPr>
                <w:trHeight w:val="216"/>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p>
              </w:tc>
              <w:tc>
                <w:tcPr>
                  <w:tcW w:w="1710"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p>
              </w:tc>
              <w:tc>
                <w:tcPr>
                  <w:tcW w:w="1709"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p>
              </w:tc>
              <w:tc>
                <w:tcPr>
                  <w:tcW w:w="199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b/>
                      <w:bCs/>
                      <w:color w:val="000000"/>
                      <w:sz w:val="20"/>
                      <w:szCs w:val="20"/>
                    </w:rPr>
                  </w:pP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January</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97,943,000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129,386,000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227,329,000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187,996,694</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February</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82,086,000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125,571,000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207,657,000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175,173,622</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March</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59,704,000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167,119,000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226,823,000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181,924,401</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April</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78,299,000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165,319,000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243,618,000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198,420,331</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May</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93,213,000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164,735,000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257,948,000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208,841,726</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June</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150,994,000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168,845,000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319,839,000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237,344,096</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July</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145,315,000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169,910,000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315,225,000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234,620,377</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August</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187,466,000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162,973,000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350,439,000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260,867,528</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September</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187,757,000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149,028,000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336,785,000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243,858,149</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October</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173,696,000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125,319,000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299,288,000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223,648,629</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November</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215,972,000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27,164,000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243,136,000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174,789,594</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r>
                    <w:rPr>
                      <w:rFonts w:ascii="Arial" w:hAnsi="Arial" w:cs="Arial"/>
                      <w:color w:val="000000"/>
                      <w:sz w:val="20"/>
                      <w:szCs w:val="20"/>
                    </w:rPr>
                    <w:t>December</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242,130,000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242,130,000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r>
                    <w:rPr>
                      <w:rFonts w:ascii="Arial" w:hAnsi="Arial" w:cs="Arial"/>
                      <w:color w:val="000000"/>
                    </w:rPr>
                    <w:t>150,486,962</w:t>
                  </w:r>
                </w:p>
              </w:tc>
            </w:tr>
            <w:tr w:rsidR="00A17047" w:rsidTr="00A17047">
              <w:trPr>
                <w:trHeight w:val="227"/>
              </w:trPr>
              <w:tc>
                <w:tcPr>
                  <w:tcW w:w="1373" w:type="dxa"/>
                  <w:tcBorders>
                    <w:top w:val="nil"/>
                    <w:left w:val="nil"/>
                    <w:bottom w:val="nil"/>
                    <w:right w:val="nil"/>
                  </w:tcBorders>
                  <w:shd w:val="clear" w:color="auto" w:fill="auto"/>
                  <w:noWrap/>
                  <w:vAlign w:val="bottom"/>
                  <w:hideMark/>
                </w:tcPr>
                <w:p w:rsidR="00983883" w:rsidRDefault="00983883" w:rsidP="00A17047">
                  <w:pPr>
                    <w:jc w:val="center"/>
                    <w:rPr>
                      <w:rFonts w:ascii="Arial" w:hAnsi="Arial" w:cs="Arial"/>
                      <w:color w:val="000000"/>
                      <w:sz w:val="20"/>
                      <w:szCs w:val="20"/>
                    </w:rPr>
                  </w:pP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rPr>
                  </w:pPr>
                </w:p>
              </w:tc>
            </w:tr>
            <w:tr w:rsidR="00A17047" w:rsidTr="00A17047">
              <w:trPr>
                <w:trHeight w:val="216"/>
              </w:trPr>
              <w:tc>
                <w:tcPr>
                  <w:tcW w:w="1373" w:type="dxa"/>
                  <w:vMerge w:val="restart"/>
                  <w:tcBorders>
                    <w:top w:val="nil"/>
                    <w:left w:val="nil"/>
                    <w:bottom w:val="nil"/>
                    <w:right w:val="nil"/>
                  </w:tcBorders>
                  <w:shd w:val="clear" w:color="auto" w:fill="auto"/>
                  <w:noWrap/>
                  <w:vAlign w:val="bottom"/>
                  <w:hideMark/>
                </w:tcPr>
                <w:p w:rsidR="00983883" w:rsidRPr="006D0A82" w:rsidRDefault="00983883" w:rsidP="00A17047">
                  <w:pPr>
                    <w:jc w:val="center"/>
                    <w:rPr>
                      <w:rFonts w:ascii="Arial" w:hAnsi="Arial" w:cs="Arial"/>
                      <w:b/>
                      <w:bCs/>
                      <w:color w:val="000000"/>
                      <w:sz w:val="16"/>
                      <w:szCs w:val="16"/>
                    </w:rPr>
                  </w:pPr>
                  <w:r w:rsidRPr="006D0A82">
                    <w:rPr>
                      <w:rFonts w:ascii="Arial" w:hAnsi="Arial" w:cs="Arial"/>
                      <w:b/>
                      <w:bCs/>
                      <w:color w:val="000000"/>
                      <w:sz w:val="16"/>
                      <w:szCs w:val="16"/>
                    </w:rPr>
                    <w:t>Yearly Total</w:t>
                  </w:r>
                </w:p>
              </w:tc>
              <w:tc>
                <w:tcPr>
                  <w:tcW w:w="1709" w:type="dxa"/>
                  <w:vMerge w:val="restart"/>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1,714,575,000</w:t>
                  </w:r>
                </w:p>
              </w:tc>
              <w:tc>
                <w:tcPr>
                  <w:tcW w:w="1710" w:type="dxa"/>
                  <w:vMerge w:val="restart"/>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1,555,369,000</w:t>
                  </w:r>
                </w:p>
              </w:tc>
              <w:tc>
                <w:tcPr>
                  <w:tcW w:w="1709" w:type="dxa"/>
                  <w:vMerge w:val="restart"/>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3,270,217,000</w:t>
                  </w:r>
                </w:p>
              </w:tc>
              <w:tc>
                <w:tcPr>
                  <w:tcW w:w="1993" w:type="dxa"/>
                  <w:vMerge w:val="restart"/>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2,477,972,109</w:t>
                  </w:r>
                </w:p>
              </w:tc>
            </w:tr>
            <w:tr w:rsidR="00A17047" w:rsidTr="00A17047">
              <w:trPr>
                <w:trHeight w:val="276"/>
              </w:trPr>
              <w:tc>
                <w:tcPr>
                  <w:tcW w:w="1373" w:type="dxa"/>
                  <w:vMerge/>
                  <w:tcBorders>
                    <w:top w:val="nil"/>
                    <w:left w:val="nil"/>
                    <w:bottom w:val="nil"/>
                    <w:right w:val="nil"/>
                  </w:tcBorders>
                  <w:vAlign w:val="center"/>
                  <w:hideMark/>
                </w:tcPr>
                <w:p w:rsidR="00983883" w:rsidRPr="006D0A82" w:rsidRDefault="00983883" w:rsidP="00A17047">
                  <w:pPr>
                    <w:jc w:val="center"/>
                    <w:rPr>
                      <w:rFonts w:ascii="Arial" w:hAnsi="Arial" w:cs="Arial"/>
                      <w:b/>
                      <w:bCs/>
                      <w:color w:val="000000"/>
                      <w:sz w:val="16"/>
                      <w:szCs w:val="16"/>
                    </w:rPr>
                  </w:pPr>
                </w:p>
              </w:tc>
              <w:tc>
                <w:tcPr>
                  <w:tcW w:w="1709" w:type="dxa"/>
                  <w:vMerge/>
                  <w:tcBorders>
                    <w:top w:val="nil"/>
                    <w:left w:val="nil"/>
                    <w:bottom w:val="nil"/>
                    <w:right w:val="nil"/>
                  </w:tcBorders>
                  <w:vAlign w:val="center"/>
                </w:tcPr>
                <w:p w:rsidR="00983883" w:rsidRDefault="00983883" w:rsidP="00A17047">
                  <w:pPr>
                    <w:jc w:val="center"/>
                    <w:rPr>
                      <w:rFonts w:ascii="Arial" w:hAnsi="Arial" w:cs="Arial"/>
                      <w:color w:val="000000"/>
                      <w:sz w:val="20"/>
                      <w:szCs w:val="20"/>
                    </w:rPr>
                  </w:pPr>
                </w:p>
              </w:tc>
              <w:tc>
                <w:tcPr>
                  <w:tcW w:w="1710" w:type="dxa"/>
                  <w:vMerge/>
                  <w:tcBorders>
                    <w:top w:val="nil"/>
                    <w:left w:val="nil"/>
                    <w:bottom w:val="nil"/>
                    <w:right w:val="nil"/>
                  </w:tcBorders>
                  <w:vAlign w:val="center"/>
                </w:tcPr>
                <w:p w:rsidR="00983883" w:rsidRDefault="00983883" w:rsidP="00A17047">
                  <w:pPr>
                    <w:jc w:val="center"/>
                    <w:rPr>
                      <w:rFonts w:ascii="Arial" w:hAnsi="Arial" w:cs="Arial"/>
                      <w:color w:val="000000"/>
                      <w:sz w:val="20"/>
                      <w:szCs w:val="20"/>
                    </w:rPr>
                  </w:pPr>
                </w:p>
              </w:tc>
              <w:tc>
                <w:tcPr>
                  <w:tcW w:w="1709" w:type="dxa"/>
                  <w:vMerge/>
                  <w:tcBorders>
                    <w:top w:val="nil"/>
                    <w:left w:val="nil"/>
                    <w:bottom w:val="nil"/>
                    <w:right w:val="nil"/>
                  </w:tcBorders>
                  <w:vAlign w:val="center"/>
                </w:tcPr>
                <w:p w:rsidR="00983883" w:rsidRDefault="00983883" w:rsidP="00A17047">
                  <w:pPr>
                    <w:jc w:val="center"/>
                    <w:rPr>
                      <w:rFonts w:ascii="Arial" w:hAnsi="Arial" w:cs="Arial"/>
                      <w:color w:val="000000"/>
                      <w:sz w:val="20"/>
                      <w:szCs w:val="20"/>
                    </w:rPr>
                  </w:pPr>
                </w:p>
              </w:tc>
              <w:tc>
                <w:tcPr>
                  <w:tcW w:w="1993" w:type="dxa"/>
                  <w:vMerge/>
                  <w:tcBorders>
                    <w:top w:val="nil"/>
                    <w:left w:val="nil"/>
                    <w:bottom w:val="nil"/>
                    <w:right w:val="nil"/>
                  </w:tcBorders>
                  <w:vAlign w:val="center"/>
                </w:tcPr>
                <w:p w:rsidR="00983883" w:rsidRDefault="00983883" w:rsidP="00A17047">
                  <w:pPr>
                    <w:jc w:val="center"/>
                    <w:rPr>
                      <w:rFonts w:ascii="Arial" w:hAnsi="Arial" w:cs="Arial"/>
                      <w:color w:val="000000"/>
                      <w:sz w:val="20"/>
                      <w:szCs w:val="20"/>
                    </w:rPr>
                  </w:pPr>
                </w:p>
              </w:tc>
            </w:tr>
            <w:tr w:rsidR="00A17047" w:rsidTr="00A17047">
              <w:trPr>
                <w:trHeight w:val="216"/>
              </w:trPr>
              <w:tc>
                <w:tcPr>
                  <w:tcW w:w="1373" w:type="dxa"/>
                  <w:tcBorders>
                    <w:top w:val="nil"/>
                    <w:left w:val="nil"/>
                    <w:bottom w:val="nil"/>
                    <w:right w:val="nil"/>
                  </w:tcBorders>
                  <w:shd w:val="clear" w:color="auto" w:fill="auto"/>
                  <w:noWrap/>
                  <w:vAlign w:val="bottom"/>
                  <w:hideMark/>
                </w:tcPr>
                <w:p w:rsidR="00A17047" w:rsidRDefault="00A17047" w:rsidP="00A17047">
                  <w:pPr>
                    <w:jc w:val="center"/>
                    <w:rPr>
                      <w:rFonts w:ascii="Arial" w:hAnsi="Arial" w:cs="Arial"/>
                      <w:b/>
                      <w:bCs/>
                      <w:color w:val="000000"/>
                      <w:sz w:val="16"/>
                      <w:szCs w:val="16"/>
                    </w:rPr>
                  </w:pPr>
                </w:p>
                <w:p w:rsidR="00A17047" w:rsidRDefault="00983883" w:rsidP="00A17047">
                  <w:pPr>
                    <w:jc w:val="center"/>
                    <w:rPr>
                      <w:rFonts w:ascii="Arial" w:hAnsi="Arial" w:cs="Arial"/>
                      <w:b/>
                      <w:bCs/>
                      <w:color w:val="000000"/>
                      <w:sz w:val="16"/>
                      <w:szCs w:val="16"/>
                    </w:rPr>
                  </w:pPr>
                  <w:r w:rsidRPr="006D0A82">
                    <w:rPr>
                      <w:rFonts w:ascii="Arial" w:hAnsi="Arial" w:cs="Arial"/>
                      <w:b/>
                      <w:bCs/>
                      <w:color w:val="000000"/>
                      <w:sz w:val="16"/>
                      <w:szCs w:val="16"/>
                    </w:rPr>
                    <w:t xml:space="preserve">Monthly </w:t>
                  </w:r>
                </w:p>
                <w:p w:rsidR="00983883" w:rsidRPr="006D0A82" w:rsidRDefault="00983883" w:rsidP="00A17047">
                  <w:pPr>
                    <w:jc w:val="center"/>
                    <w:rPr>
                      <w:rFonts w:ascii="Arial" w:hAnsi="Arial" w:cs="Arial"/>
                      <w:b/>
                      <w:bCs/>
                      <w:color w:val="000000"/>
                      <w:sz w:val="16"/>
                      <w:szCs w:val="16"/>
                    </w:rPr>
                  </w:pPr>
                  <w:r w:rsidRPr="006D0A82">
                    <w:rPr>
                      <w:rFonts w:ascii="Arial" w:hAnsi="Arial" w:cs="Arial"/>
                      <w:b/>
                      <w:bCs/>
                      <w:color w:val="000000"/>
                      <w:sz w:val="16"/>
                      <w:szCs w:val="16"/>
                    </w:rPr>
                    <w:t>Average</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142,881,250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129,614,083</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272,518,083</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206,497,676</w:t>
                  </w:r>
                </w:p>
              </w:tc>
            </w:tr>
            <w:tr w:rsidR="00A17047" w:rsidTr="00A17047">
              <w:trPr>
                <w:trHeight w:val="216"/>
              </w:trPr>
              <w:tc>
                <w:tcPr>
                  <w:tcW w:w="1373" w:type="dxa"/>
                  <w:tcBorders>
                    <w:top w:val="nil"/>
                    <w:left w:val="nil"/>
                    <w:bottom w:val="nil"/>
                    <w:right w:val="nil"/>
                  </w:tcBorders>
                  <w:shd w:val="clear" w:color="auto" w:fill="auto"/>
                  <w:noWrap/>
                  <w:vAlign w:val="bottom"/>
                  <w:hideMark/>
                </w:tcPr>
                <w:p w:rsidR="00A17047" w:rsidRDefault="00A17047" w:rsidP="00A17047">
                  <w:pPr>
                    <w:jc w:val="center"/>
                    <w:rPr>
                      <w:rFonts w:ascii="Arial" w:hAnsi="Arial" w:cs="Arial"/>
                      <w:b/>
                      <w:bCs/>
                      <w:color w:val="000000"/>
                      <w:sz w:val="16"/>
                      <w:szCs w:val="16"/>
                    </w:rPr>
                  </w:pPr>
                </w:p>
                <w:p w:rsidR="00983883" w:rsidRPr="006D0A82" w:rsidRDefault="00983883" w:rsidP="00A17047">
                  <w:pPr>
                    <w:jc w:val="center"/>
                    <w:rPr>
                      <w:rFonts w:ascii="Arial" w:hAnsi="Arial" w:cs="Arial"/>
                      <w:b/>
                      <w:bCs/>
                      <w:color w:val="000000"/>
                      <w:sz w:val="16"/>
                      <w:szCs w:val="16"/>
                    </w:rPr>
                  </w:pPr>
                  <w:r w:rsidRPr="006D0A82">
                    <w:rPr>
                      <w:rFonts w:ascii="Arial" w:hAnsi="Arial" w:cs="Arial"/>
                      <w:b/>
                      <w:bCs/>
                      <w:color w:val="000000"/>
                      <w:sz w:val="16"/>
                      <w:szCs w:val="16"/>
                    </w:rPr>
                    <w:t>Monthly Minimum</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59,704,000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207,657,000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150,486,962</w:t>
                  </w:r>
                </w:p>
              </w:tc>
            </w:tr>
            <w:tr w:rsidR="00A17047" w:rsidTr="00A17047">
              <w:trPr>
                <w:trHeight w:val="216"/>
              </w:trPr>
              <w:tc>
                <w:tcPr>
                  <w:tcW w:w="1373" w:type="dxa"/>
                  <w:tcBorders>
                    <w:top w:val="nil"/>
                    <w:left w:val="nil"/>
                    <w:bottom w:val="nil"/>
                    <w:right w:val="nil"/>
                  </w:tcBorders>
                  <w:shd w:val="clear" w:color="auto" w:fill="auto"/>
                  <w:noWrap/>
                  <w:vAlign w:val="bottom"/>
                  <w:hideMark/>
                </w:tcPr>
                <w:p w:rsidR="00A17047" w:rsidRDefault="00A17047" w:rsidP="00A17047">
                  <w:pPr>
                    <w:jc w:val="center"/>
                    <w:rPr>
                      <w:rFonts w:ascii="Arial" w:hAnsi="Arial" w:cs="Arial"/>
                      <w:b/>
                      <w:bCs/>
                      <w:color w:val="000000"/>
                      <w:sz w:val="16"/>
                      <w:szCs w:val="16"/>
                    </w:rPr>
                  </w:pPr>
                </w:p>
                <w:p w:rsidR="00983883" w:rsidRPr="006D0A82" w:rsidRDefault="00983883" w:rsidP="00A17047">
                  <w:pPr>
                    <w:jc w:val="center"/>
                    <w:rPr>
                      <w:rFonts w:ascii="Arial" w:hAnsi="Arial" w:cs="Arial"/>
                      <w:b/>
                      <w:bCs/>
                      <w:color w:val="000000"/>
                      <w:sz w:val="16"/>
                      <w:szCs w:val="16"/>
                    </w:rPr>
                  </w:pPr>
                  <w:r w:rsidRPr="006D0A82">
                    <w:rPr>
                      <w:rFonts w:ascii="Arial" w:hAnsi="Arial" w:cs="Arial"/>
                      <w:b/>
                      <w:bCs/>
                      <w:color w:val="000000"/>
                      <w:sz w:val="16"/>
                      <w:szCs w:val="16"/>
                    </w:rPr>
                    <w:t>Monthly Maximum</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242,130,000</w:t>
                  </w:r>
                </w:p>
              </w:tc>
              <w:tc>
                <w:tcPr>
                  <w:tcW w:w="1710"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169,910,000</w:t>
                  </w:r>
                </w:p>
              </w:tc>
              <w:tc>
                <w:tcPr>
                  <w:tcW w:w="1709"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350,439,000</w:t>
                  </w:r>
                </w:p>
              </w:tc>
              <w:tc>
                <w:tcPr>
                  <w:tcW w:w="1993" w:type="dxa"/>
                  <w:tcBorders>
                    <w:top w:val="nil"/>
                    <w:left w:val="nil"/>
                    <w:bottom w:val="nil"/>
                    <w:right w:val="nil"/>
                  </w:tcBorders>
                  <w:shd w:val="clear" w:color="auto" w:fill="auto"/>
                  <w:noWrap/>
                  <w:vAlign w:val="bottom"/>
                </w:tcPr>
                <w:p w:rsidR="00983883" w:rsidRDefault="00983883" w:rsidP="00A17047">
                  <w:pPr>
                    <w:jc w:val="center"/>
                    <w:rPr>
                      <w:rFonts w:ascii="Arial" w:hAnsi="Arial" w:cs="Arial"/>
                      <w:color w:val="000000"/>
                      <w:sz w:val="20"/>
                      <w:szCs w:val="20"/>
                    </w:rPr>
                  </w:pPr>
                  <w:r>
                    <w:rPr>
                      <w:rFonts w:ascii="Arial" w:hAnsi="Arial" w:cs="Arial"/>
                      <w:color w:val="000000"/>
                      <w:sz w:val="20"/>
                      <w:szCs w:val="20"/>
                    </w:rPr>
                    <w:t>260,867,528</w:t>
                  </w:r>
                </w:p>
              </w:tc>
            </w:tr>
          </w:tbl>
          <w:p w:rsidR="00983883" w:rsidRPr="00ED752F" w:rsidRDefault="00983883" w:rsidP="00A17047">
            <w:pPr>
              <w:jc w:val="center"/>
              <w:rPr>
                <w:rFonts w:ascii="Arial" w:hAnsi="Arial" w:cs="Arial"/>
                <w:b/>
                <w:bCs/>
                <w:sz w:val="28"/>
                <w:szCs w:val="28"/>
              </w:rPr>
            </w:pPr>
          </w:p>
        </w:tc>
      </w:tr>
      <w:tr w:rsidR="0015676D" w:rsidTr="00A17047">
        <w:trPr>
          <w:trHeight w:val="456"/>
        </w:trPr>
        <w:tc>
          <w:tcPr>
            <w:tcW w:w="8701" w:type="dxa"/>
            <w:gridSpan w:val="5"/>
            <w:tcBorders>
              <w:top w:val="nil"/>
              <w:left w:val="nil"/>
              <w:bottom w:val="nil"/>
              <w:right w:val="nil"/>
            </w:tcBorders>
            <w:shd w:val="clear" w:color="auto" w:fill="auto"/>
            <w:noWrap/>
            <w:vAlign w:val="center"/>
          </w:tcPr>
          <w:p w:rsidR="0015676D" w:rsidRPr="00ED752F" w:rsidRDefault="0015676D" w:rsidP="00983883">
            <w:pPr>
              <w:jc w:val="center"/>
              <w:rPr>
                <w:rFonts w:ascii="Book Antiqua" w:hAnsi="Book Antiqua" w:cs="Arial"/>
                <w:b/>
                <w:bCs/>
                <w:i/>
                <w:iCs/>
                <w:color w:val="365F91" w:themeColor="accent1" w:themeShade="BF"/>
                <w:sz w:val="52"/>
                <w:szCs w:val="52"/>
              </w:rPr>
            </w:pPr>
          </w:p>
        </w:tc>
      </w:tr>
      <w:tr w:rsidR="0015676D" w:rsidRPr="00ED752F" w:rsidTr="00A17047">
        <w:trPr>
          <w:trHeight w:val="238"/>
        </w:trPr>
        <w:tc>
          <w:tcPr>
            <w:tcW w:w="8701" w:type="dxa"/>
            <w:gridSpan w:val="5"/>
            <w:tcBorders>
              <w:top w:val="nil"/>
              <w:left w:val="nil"/>
              <w:bottom w:val="nil"/>
              <w:right w:val="nil"/>
            </w:tcBorders>
            <w:shd w:val="clear" w:color="auto" w:fill="auto"/>
            <w:noWrap/>
            <w:vAlign w:val="center"/>
          </w:tcPr>
          <w:p w:rsidR="0015676D" w:rsidRPr="00ED752F" w:rsidRDefault="0015676D" w:rsidP="0015676D">
            <w:pPr>
              <w:jc w:val="center"/>
              <w:rPr>
                <w:rFonts w:ascii="Arial" w:hAnsi="Arial" w:cs="Arial"/>
                <w:b/>
                <w:bCs/>
                <w:sz w:val="28"/>
                <w:szCs w:val="28"/>
              </w:rPr>
            </w:pPr>
          </w:p>
        </w:tc>
      </w:tr>
      <w:tr w:rsidR="0015676D" w:rsidRPr="00ED752F" w:rsidTr="00A17047">
        <w:trPr>
          <w:trHeight w:val="168"/>
        </w:trPr>
        <w:tc>
          <w:tcPr>
            <w:tcW w:w="1481" w:type="dxa"/>
            <w:tcBorders>
              <w:top w:val="nil"/>
              <w:left w:val="nil"/>
              <w:bottom w:val="nil"/>
              <w:right w:val="nil"/>
            </w:tcBorders>
            <w:shd w:val="clear" w:color="auto" w:fill="auto"/>
            <w:noWrap/>
            <w:vAlign w:val="center"/>
          </w:tcPr>
          <w:p w:rsidR="0015676D" w:rsidRPr="00ED752F" w:rsidRDefault="0015676D" w:rsidP="0015676D">
            <w:pPr>
              <w:jc w:val="center"/>
              <w:rPr>
                <w:rFonts w:ascii="Arial" w:hAnsi="Arial" w:cs="Arial"/>
                <w:b/>
                <w:bCs/>
                <w:sz w:val="28"/>
                <w:szCs w:val="28"/>
              </w:rPr>
            </w:pPr>
          </w:p>
        </w:tc>
        <w:tc>
          <w:tcPr>
            <w:tcW w:w="1646" w:type="dxa"/>
            <w:tcBorders>
              <w:top w:val="nil"/>
              <w:left w:val="nil"/>
              <w:bottom w:val="nil"/>
              <w:right w:val="nil"/>
            </w:tcBorders>
            <w:shd w:val="clear" w:color="auto" w:fill="auto"/>
            <w:noWrap/>
            <w:vAlign w:val="center"/>
          </w:tcPr>
          <w:p w:rsidR="0015676D" w:rsidRPr="00ED752F" w:rsidRDefault="0015676D" w:rsidP="0015676D">
            <w:pPr>
              <w:jc w:val="center"/>
              <w:rPr>
                <w:rFonts w:ascii="Arial" w:hAnsi="Arial" w:cs="Arial"/>
                <w:b/>
                <w:bCs/>
                <w:sz w:val="28"/>
                <w:szCs w:val="28"/>
              </w:rPr>
            </w:pPr>
          </w:p>
        </w:tc>
        <w:tc>
          <w:tcPr>
            <w:tcW w:w="1649" w:type="dxa"/>
            <w:tcBorders>
              <w:top w:val="nil"/>
              <w:left w:val="nil"/>
              <w:bottom w:val="nil"/>
              <w:right w:val="nil"/>
            </w:tcBorders>
            <w:shd w:val="clear" w:color="auto" w:fill="auto"/>
            <w:noWrap/>
            <w:vAlign w:val="center"/>
          </w:tcPr>
          <w:p w:rsidR="0015676D" w:rsidRPr="00ED752F" w:rsidRDefault="0015676D" w:rsidP="0015676D">
            <w:pPr>
              <w:jc w:val="center"/>
              <w:rPr>
                <w:rFonts w:ascii="Arial" w:hAnsi="Arial" w:cs="Arial"/>
                <w:b/>
                <w:bCs/>
                <w:sz w:val="28"/>
                <w:szCs w:val="28"/>
              </w:rPr>
            </w:pPr>
          </w:p>
        </w:tc>
        <w:tc>
          <w:tcPr>
            <w:tcW w:w="1725" w:type="dxa"/>
            <w:tcBorders>
              <w:top w:val="nil"/>
              <w:left w:val="nil"/>
              <w:bottom w:val="nil"/>
              <w:right w:val="nil"/>
            </w:tcBorders>
            <w:shd w:val="clear" w:color="auto" w:fill="auto"/>
            <w:noWrap/>
            <w:vAlign w:val="bottom"/>
          </w:tcPr>
          <w:p w:rsidR="0015676D" w:rsidRPr="00ED752F" w:rsidRDefault="0015676D" w:rsidP="0015676D">
            <w:pPr>
              <w:rPr>
                <w:rFonts w:ascii="Arial" w:hAnsi="Arial" w:cs="Arial"/>
                <w:sz w:val="20"/>
                <w:szCs w:val="20"/>
              </w:rPr>
            </w:pPr>
          </w:p>
        </w:tc>
        <w:tc>
          <w:tcPr>
            <w:tcW w:w="2197" w:type="dxa"/>
            <w:tcBorders>
              <w:top w:val="nil"/>
              <w:left w:val="nil"/>
              <w:bottom w:val="nil"/>
              <w:right w:val="nil"/>
            </w:tcBorders>
            <w:shd w:val="clear" w:color="auto" w:fill="auto"/>
            <w:noWrap/>
            <w:vAlign w:val="bottom"/>
          </w:tcPr>
          <w:p w:rsidR="0015676D" w:rsidRPr="00ED752F" w:rsidRDefault="0015676D" w:rsidP="0015676D">
            <w:pPr>
              <w:rPr>
                <w:rFonts w:ascii="Arial" w:hAnsi="Arial" w:cs="Arial"/>
                <w:sz w:val="20"/>
                <w:szCs w:val="20"/>
              </w:rPr>
            </w:pPr>
          </w:p>
        </w:tc>
      </w:tr>
      <w:tr w:rsidR="0015676D" w:rsidRPr="00ED752F" w:rsidTr="00A17047">
        <w:trPr>
          <w:trHeight w:val="168"/>
        </w:trPr>
        <w:tc>
          <w:tcPr>
            <w:tcW w:w="1481" w:type="dxa"/>
            <w:tcBorders>
              <w:top w:val="nil"/>
              <w:left w:val="nil"/>
              <w:bottom w:val="nil"/>
              <w:right w:val="nil"/>
            </w:tcBorders>
            <w:shd w:val="clear" w:color="auto" w:fill="auto"/>
            <w:noWrap/>
            <w:vAlign w:val="bottom"/>
          </w:tcPr>
          <w:p w:rsidR="0015676D" w:rsidRPr="00ED752F" w:rsidRDefault="0015676D" w:rsidP="0015676D">
            <w:pPr>
              <w:rPr>
                <w:rFonts w:ascii="Arial" w:hAnsi="Arial" w:cs="Arial"/>
                <w:sz w:val="20"/>
                <w:szCs w:val="20"/>
              </w:rPr>
            </w:pPr>
          </w:p>
        </w:tc>
        <w:tc>
          <w:tcPr>
            <w:tcW w:w="3295" w:type="dxa"/>
            <w:gridSpan w:val="2"/>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725"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2197"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r>
      <w:tr w:rsidR="0015676D" w:rsidRPr="00ED752F" w:rsidTr="00A17047">
        <w:trPr>
          <w:trHeight w:val="168"/>
        </w:trPr>
        <w:tc>
          <w:tcPr>
            <w:tcW w:w="1481"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646"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649"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725"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2197"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r>
      <w:tr w:rsidR="0015676D" w:rsidRPr="00ED752F" w:rsidTr="00A17047">
        <w:trPr>
          <w:trHeight w:val="168"/>
        </w:trPr>
        <w:tc>
          <w:tcPr>
            <w:tcW w:w="1481"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646"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649"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1725"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c>
          <w:tcPr>
            <w:tcW w:w="2197"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b/>
                <w:bCs/>
                <w:sz w:val="20"/>
                <w:szCs w:val="2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AA7A2F" w:rsidRPr="00ED752F" w:rsidTr="00A17047">
        <w:trPr>
          <w:trHeight w:val="197"/>
        </w:trPr>
        <w:tc>
          <w:tcPr>
            <w:tcW w:w="1481" w:type="dxa"/>
            <w:tcBorders>
              <w:top w:val="nil"/>
              <w:left w:val="nil"/>
              <w:bottom w:val="nil"/>
              <w:right w:val="nil"/>
            </w:tcBorders>
            <w:shd w:val="clear" w:color="auto" w:fill="auto"/>
            <w:noWrap/>
            <w:vAlign w:val="center"/>
          </w:tcPr>
          <w:p w:rsidR="00AA7A2F" w:rsidRPr="00ED752F" w:rsidRDefault="00AA7A2F"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649"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1725"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c>
          <w:tcPr>
            <w:tcW w:w="2197" w:type="dxa"/>
            <w:tcBorders>
              <w:top w:val="nil"/>
              <w:left w:val="nil"/>
              <w:bottom w:val="nil"/>
              <w:right w:val="nil"/>
            </w:tcBorders>
            <w:shd w:val="clear" w:color="auto" w:fill="auto"/>
            <w:noWrap/>
            <w:vAlign w:val="bottom"/>
          </w:tcPr>
          <w:p w:rsidR="00AA7A2F" w:rsidRDefault="00AA7A2F">
            <w:pPr>
              <w:jc w:val="center"/>
              <w:rPr>
                <w:rFonts w:ascii="Arial" w:hAnsi="Arial" w:cs="Arial"/>
                <w:color w:val="000000"/>
              </w:rPr>
            </w:pPr>
          </w:p>
        </w:tc>
      </w:tr>
      <w:tr w:rsidR="0015676D" w:rsidRPr="00ED752F" w:rsidTr="00A17047">
        <w:trPr>
          <w:trHeight w:val="197"/>
        </w:trPr>
        <w:tc>
          <w:tcPr>
            <w:tcW w:w="1481" w:type="dxa"/>
            <w:tcBorders>
              <w:top w:val="nil"/>
              <w:left w:val="nil"/>
              <w:bottom w:val="nil"/>
              <w:right w:val="nil"/>
            </w:tcBorders>
            <w:shd w:val="clear" w:color="auto" w:fill="auto"/>
            <w:noWrap/>
            <w:vAlign w:val="center"/>
          </w:tcPr>
          <w:p w:rsidR="0015676D" w:rsidRPr="00ED752F" w:rsidRDefault="0015676D" w:rsidP="0015676D">
            <w:pPr>
              <w:jc w:val="center"/>
              <w:rPr>
                <w:rFonts w:ascii="Arial" w:hAnsi="Arial" w:cs="Arial"/>
                <w:sz w:val="20"/>
                <w:szCs w:val="20"/>
              </w:rPr>
            </w:pPr>
          </w:p>
        </w:tc>
        <w:tc>
          <w:tcPr>
            <w:tcW w:w="1646"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rPr>
            </w:pPr>
          </w:p>
        </w:tc>
        <w:tc>
          <w:tcPr>
            <w:tcW w:w="1649"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rPr>
            </w:pPr>
          </w:p>
        </w:tc>
        <w:tc>
          <w:tcPr>
            <w:tcW w:w="1725"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rPr>
            </w:pPr>
          </w:p>
        </w:tc>
        <w:tc>
          <w:tcPr>
            <w:tcW w:w="2197" w:type="dxa"/>
            <w:tcBorders>
              <w:top w:val="nil"/>
              <w:left w:val="nil"/>
              <w:bottom w:val="nil"/>
              <w:right w:val="nil"/>
            </w:tcBorders>
            <w:shd w:val="clear" w:color="auto" w:fill="auto"/>
            <w:noWrap/>
            <w:vAlign w:val="bottom"/>
          </w:tcPr>
          <w:p w:rsidR="0015676D" w:rsidRPr="00ED752F" w:rsidRDefault="0015676D" w:rsidP="0015676D">
            <w:pPr>
              <w:jc w:val="center"/>
              <w:rPr>
                <w:rFonts w:ascii="Arial" w:hAnsi="Arial" w:cs="Arial"/>
              </w:rPr>
            </w:pPr>
          </w:p>
        </w:tc>
      </w:tr>
      <w:tr w:rsidR="00AA7A2F" w:rsidRPr="00ED752F" w:rsidTr="00A17047">
        <w:trPr>
          <w:trHeight w:val="197"/>
        </w:trPr>
        <w:tc>
          <w:tcPr>
            <w:tcW w:w="1481" w:type="dxa"/>
            <w:tcBorders>
              <w:top w:val="nil"/>
              <w:left w:val="nil"/>
              <w:bottom w:val="nil"/>
              <w:right w:val="nil"/>
            </w:tcBorders>
            <w:shd w:val="clear" w:color="auto" w:fill="auto"/>
            <w:noWrap/>
            <w:vAlign w:val="bottom"/>
          </w:tcPr>
          <w:p w:rsidR="00AA7A2F" w:rsidRPr="00ED752F" w:rsidRDefault="00AA7A2F" w:rsidP="0015676D">
            <w:pPr>
              <w:jc w:val="center"/>
              <w:rPr>
                <w:rFonts w:ascii="Arial" w:hAnsi="Arial" w:cs="Arial"/>
                <w:b/>
                <w:bCs/>
                <w:sz w:val="16"/>
                <w:szCs w:val="16"/>
              </w:rPr>
            </w:pPr>
          </w:p>
        </w:tc>
        <w:tc>
          <w:tcPr>
            <w:tcW w:w="1646"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1649"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1725"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2197"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r>
      <w:tr w:rsidR="00AA7A2F" w:rsidRPr="00ED752F" w:rsidTr="00A17047">
        <w:trPr>
          <w:trHeight w:val="197"/>
        </w:trPr>
        <w:tc>
          <w:tcPr>
            <w:tcW w:w="1481" w:type="dxa"/>
            <w:tcBorders>
              <w:top w:val="nil"/>
              <w:left w:val="nil"/>
              <w:bottom w:val="nil"/>
              <w:right w:val="nil"/>
            </w:tcBorders>
            <w:shd w:val="clear" w:color="auto" w:fill="auto"/>
            <w:noWrap/>
            <w:vAlign w:val="bottom"/>
          </w:tcPr>
          <w:p w:rsidR="00AA7A2F" w:rsidRPr="00ED752F" w:rsidRDefault="00AA7A2F" w:rsidP="0015676D">
            <w:pPr>
              <w:jc w:val="center"/>
              <w:rPr>
                <w:rFonts w:ascii="Arial" w:hAnsi="Arial" w:cs="Arial"/>
                <w:b/>
                <w:bCs/>
                <w:sz w:val="16"/>
                <w:szCs w:val="16"/>
              </w:rPr>
            </w:pPr>
          </w:p>
        </w:tc>
        <w:tc>
          <w:tcPr>
            <w:tcW w:w="1646" w:type="dxa"/>
            <w:tcBorders>
              <w:top w:val="nil"/>
              <w:left w:val="nil"/>
              <w:bottom w:val="nil"/>
              <w:right w:val="nil"/>
            </w:tcBorders>
            <w:shd w:val="clear" w:color="auto" w:fill="auto"/>
            <w:noWrap/>
            <w:vAlign w:val="center"/>
          </w:tcPr>
          <w:p w:rsidR="00AA7A2F" w:rsidRPr="00AA7A2F" w:rsidRDefault="00AA7A2F">
            <w:pPr>
              <w:rPr>
                <w:rFonts w:ascii="Arial" w:hAnsi="Arial" w:cs="Arial"/>
                <w:color w:val="000000"/>
                <w:szCs w:val="20"/>
              </w:rPr>
            </w:pPr>
          </w:p>
        </w:tc>
        <w:tc>
          <w:tcPr>
            <w:tcW w:w="1649" w:type="dxa"/>
            <w:tcBorders>
              <w:top w:val="nil"/>
              <w:left w:val="nil"/>
              <w:bottom w:val="nil"/>
              <w:right w:val="nil"/>
            </w:tcBorders>
            <w:shd w:val="clear" w:color="auto" w:fill="auto"/>
            <w:noWrap/>
            <w:vAlign w:val="center"/>
          </w:tcPr>
          <w:p w:rsidR="00AA7A2F" w:rsidRPr="00AA7A2F" w:rsidRDefault="00AA7A2F">
            <w:pPr>
              <w:rPr>
                <w:rFonts w:ascii="Arial" w:hAnsi="Arial" w:cs="Arial"/>
                <w:color w:val="000000"/>
                <w:szCs w:val="20"/>
              </w:rPr>
            </w:pPr>
          </w:p>
        </w:tc>
        <w:tc>
          <w:tcPr>
            <w:tcW w:w="1725" w:type="dxa"/>
            <w:tcBorders>
              <w:top w:val="nil"/>
              <w:left w:val="nil"/>
              <w:bottom w:val="nil"/>
              <w:right w:val="nil"/>
            </w:tcBorders>
            <w:shd w:val="clear" w:color="auto" w:fill="auto"/>
            <w:noWrap/>
            <w:vAlign w:val="center"/>
          </w:tcPr>
          <w:p w:rsidR="00AA7A2F" w:rsidRPr="00AA7A2F" w:rsidRDefault="00AA7A2F">
            <w:pPr>
              <w:rPr>
                <w:rFonts w:ascii="Arial" w:hAnsi="Arial" w:cs="Arial"/>
                <w:color w:val="000000"/>
                <w:szCs w:val="20"/>
              </w:rPr>
            </w:pPr>
          </w:p>
        </w:tc>
        <w:tc>
          <w:tcPr>
            <w:tcW w:w="2197" w:type="dxa"/>
            <w:tcBorders>
              <w:top w:val="nil"/>
              <w:left w:val="nil"/>
              <w:bottom w:val="nil"/>
              <w:right w:val="nil"/>
            </w:tcBorders>
            <w:shd w:val="clear" w:color="auto" w:fill="auto"/>
            <w:noWrap/>
            <w:vAlign w:val="center"/>
          </w:tcPr>
          <w:p w:rsidR="00AA7A2F" w:rsidRPr="00AA7A2F" w:rsidRDefault="00AA7A2F">
            <w:pPr>
              <w:rPr>
                <w:rFonts w:ascii="Arial" w:hAnsi="Arial" w:cs="Arial"/>
                <w:color w:val="000000"/>
                <w:szCs w:val="20"/>
              </w:rPr>
            </w:pPr>
          </w:p>
        </w:tc>
      </w:tr>
      <w:tr w:rsidR="00AA7A2F" w:rsidRPr="00ED752F" w:rsidTr="00A17047">
        <w:trPr>
          <w:trHeight w:val="197"/>
        </w:trPr>
        <w:tc>
          <w:tcPr>
            <w:tcW w:w="1481" w:type="dxa"/>
            <w:tcBorders>
              <w:top w:val="nil"/>
              <w:left w:val="nil"/>
              <w:bottom w:val="nil"/>
              <w:right w:val="nil"/>
            </w:tcBorders>
            <w:shd w:val="clear" w:color="auto" w:fill="auto"/>
            <w:noWrap/>
            <w:vAlign w:val="bottom"/>
          </w:tcPr>
          <w:p w:rsidR="00AA7A2F" w:rsidRPr="00ED752F" w:rsidRDefault="00AA7A2F" w:rsidP="0015676D">
            <w:pPr>
              <w:jc w:val="center"/>
              <w:rPr>
                <w:rFonts w:ascii="Arial" w:hAnsi="Arial" w:cs="Arial"/>
                <w:b/>
                <w:bCs/>
                <w:sz w:val="16"/>
                <w:szCs w:val="16"/>
              </w:rPr>
            </w:pPr>
          </w:p>
        </w:tc>
        <w:tc>
          <w:tcPr>
            <w:tcW w:w="1646"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1649"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1725"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2197"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r>
      <w:tr w:rsidR="00AA7A2F" w:rsidRPr="00ED752F" w:rsidTr="00A17047">
        <w:trPr>
          <w:trHeight w:val="197"/>
        </w:trPr>
        <w:tc>
          <w:tcPr>
            <w:tcW w:w="1481" w:type="dxa"/>
            <w:tcBorders>
              <w:top w:val="nil"/>
              <w:left w:val="nil"/>
              <w:bottom w:val="nil"/>
              <w:right w:val="nil"/>
            </w:tcBorders>
            <w:shd w:val="clear" w:color="auto" w:fill="auto"/>
            <w:noWrap/>
            <w:vAlign w:val="bottom"/>
          </w:tcPr>
          <w:p w:rsidR="00AA7A2F" w:rsidRPr="00ED752F" w:rsidRDefault="00AA7A2F" w:rsidP="0015676D">
            <w:pPr>
              <w:ind w:left="-97"/>
              <w:jc w:val="center"/>
              <w:rPr>
                <w:rFonts w:ascii="Arial" w:hAnsi="Arial" w:cs="Arial"/>
                <w:b/>
                <w:bCs/>
                <w:sz w:val="16"/>
                <w:szCs w:val="16"/>
              </w:rPr>
            </w:pPr>
          </w:p>
        </w:tc>
        <w:tc>
          <w:tcPr>
            <w:tcW w:w="1646"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1649"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1725"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c>
          <w:tcPr>
            <w:tcW w:w="2197" w:type="dxa"/>
            <w:tcBorders>
              <w:top w:val="nil"/>
              <w:left w:val="nil"/>
              <w:bottom w:val="nil"/>
              <w:right w:val="nil"/>
            </w:tcBorders>
            <w:shd w:val="clear" w:color="auto" w:fill="auto"/>
            <w:noWrap/>
            <w:vAlign w:val="bottom"/>
          </w:tcPr>
          <w:p w:rsidR="00AA7A2F" w:rsidRPr="00AA7A2F" w:rsidRDefault="00AA7A2F">
            <w:pPr>
              <w:jc w:val="center"/>
              <w:rPr>
                <w:rFonts w:ascii="Arial" w:hAnsi="Arial" w:cs="Arial"/>
                <w:color w:val="000000"/>
                <w:szCs w:val="20"/>
              </w:rPr>
            </w:pPr>
          </w:p>
        </w:tc>
      </w:tr>
      <w:tr w:rsidR="00A17047" w:rsidRPr="00ED752F" w:rsidTr="00A17047">
        <w:trPr>
          <w:trHeight w:val="197"/>
        </w:trPr>
        <w:tc>
          <w:tcPr>
            <w:tcW w:w="1481" w:type="dxa"/>
            <w:tcBorders>
              <w:top w:val="nil"/>
              <w:left w:val="nil"/>
              <w:bottom w:val="nil"/>
              <w:right w:val="nil"/>
            </w:tcBorders>
            <w:shd w:val="clear" w:color="auto" w:fill="auto"/>
            <w:noWrap/>
            <w:vAlign w:val="bottom"/>
          </w:tcPr>
          <w:p w:rsidR="00A17047" w:rsidRPr="00ED752F" w:rsidRDefault="00A17047" w:rsidP="0015676D">
            <w:pPr>
              <w:ind w:left="-97"/>
              <w:jc w:val="center"/>
              <w:rPr>
                <w:rFonts w:ascii="Arial" w:hAnsi="Arial" w:cs="Arial"/>
                <w:b/>
                <w:bCs/>
                <w:sz w:val="16"/>
                <w:szCs w:val="16"/>
              </w:rPr>
            </w:pPr>
          </w:p>
        </w:tc>
        <w:tc>
          <w:tcPr>
            <w:tcW w:w="1646" w:type="dxa"/>
            <w:tcBorders>
              <w:top w:val="nil"/>
              <w:left w:val="nil"/>
              <w:bottom w:val="nil"/>
              <w:right w:val="nil"/>
            </w:tcBorders>
            <w:shd w:val="clear" w:color="auto" w:fill="auto"/>
            <w:noWrap/>
            <w:vAlign w:val="bottom"/>
          </w:tcPr>
          <w:p w:rsidR="00A17047" w:rsidRPr="00AA7A2F" w:rsidRDefault="00A17047">
            <w:pPr>
              <w:jc w:val="center"/>
              <w:rPr>
                <w:rFonts w:ascii="Arial" w:hAnsi="Arial" w:cs="Arial"/>
                <w:color w:val="000000"/>
                <w:szCs w:val="20"/>
              </w:rPr>
            </w:pPr>
          </w:p>
        </w:tc>
        <w:tc>
          <w:tcPr>
            <w:tcW w:w="1649" w:type="dxa"/>
            <w:tcBorders>
              <w:top w:val="nil"/>
              <w:left w:val="nil"/>
              <w:bottom w:val="nil"/>
              <w:right w:val="nil"/>
            </w:tcBorders>
            <w:shd w:val="clear" w:color="auto" w:fill="auto"/>
            <w:noWrap/>
            <w:vAlign w:val="bottom"/>
          </w:tcPr>
          <w:p w:rsidR="00A17047" w:rsidRPr="00AA7A2F" w:rsidRDefault="00A17047">
            <w:pPr>
              <w:jc w:val="center"/>
              <w:rPr>
                <w:rFonts w:ascii="Arial" w:hAnsi="Arial" w:cs="Arial"/>
                <w:color w:val="000000"/>
                <w:szCs w:val="20"/>
              </w:rPr>
            </w:pPr>
          </w:p>
        </w:tc>
        <w:tc>
          <w:tcPr>
            <w:tcW w:w="1725" w:type="dxa"/>
            <w:tcBorders>
              <w:top w:val="nil"/>
              <w:left w:val="nil"/>
              <w:bottom w:val="nil"/>
              <w:right w:val="nil"/>
            </w:tcBorders>
            <w:shd w:val="clear" w:color="auto" w:fill="auto"/>
            <w:noWrap/>
            <w:vAlign w:val="bottom"/>
          </w:tcPr>
          <w:p w:rsidR="00A17047" w:rsidRPr="00AA7A2F" w:rsidRDefault="00A17047">
            <w:pPr>
              <w:jc w:val="center"/>
              <w:rPr>
                <w:rFonts w:ascii="Arial" w:hAnsi="Arial" w:cs="Arial"/>
                <w:color w:val="000000"/>
                <w:szCs w:val="20"/>
              </w:rPr>
            </w:pPr>
          </w:p>
        </w:tc>
        <w:tc>
          <w:tcPr>
            <w:tcW w:w="2197" w:type="dxa"/>
            <w:tcBorders>
              <w:top w:val="nil"/>
              <w:left w:val="nil"/>
              <w:bottom w:val="nil"/>
              <w:right w:val="nil"/>
            </w:tcBorders>
            <w:shd w:val="clear" w:color="auto" w:fill="auto"/>
            <w:noWrap/>
            <w:vAlign w:val="bottom"/>
          </w:tcPr>
          <w:p w:rsidR="00A17047" w:rsidRPr="00AA7A2F" w:rsidRDefault="00A17047">
            <w:pPr>
              <w:jc w:val="center"/>
              <w:rPr>
                <w:rFonts w:ascii="Arial" w:hAnsi="Arial" w:cs="Arial"/>
                <w:color w:val="000000"/>
                <w:szCs w:val="20"/>
              </w:rPr>
            </w:pPr>
          </w:p>
        </w:tc>
      </w:tr>
    </w:tbl>
    <w:p w:rsidR="0015676D" w:rsidRPr="00ED752F" w:rsidRDefault="0015676D" w:rsidP="0015676D">
      <w:pPr>
        <w:spacing w:line="360" w:lineRule="auto"/>
      </w:pPr>
    </w:p>
    <w:tbl>
      <w:tblPr>
        <w:tblW w:w="9351" w:type="dxa"/>
        <w:tblInd w:w="97" w:type="dxa"/>
        <w:tblLook w:val="0000" w:firstRow="0" w:lastRow="0" w:firstColumn="0" w:lastColumn="0" w:noHBand="0" w:noVBand="0"/>
      </w:tblPr>
      <w:tblGrid>
        <w:gridCol w:w="750"/>
        <w:gridCol w:w="1828"/>
        <w:gridCol w:w="1828"/>
        <w:gridCol w:w="1828"/>
        <w:gridCol w:w="1656"/>
        <w:gridCol w:w="1550"/>
      </w:tblGrid>
      <w:tr w:rsidR="0015676D" w:rsidRPr="00A17047" w:rsidTr="0015676D">
        <w:trPr>
          <w:trHeight w:val="690"/>
        </w:trPr>
        <w:tc>
          <w:tcPr>
            <w:tcW w:w="9351" w:type="dxa"/>
            <w:gridSpan w:val="6"/>
            <w:tcBorders>
              <w:top w:val="nil"/>
              <w:left w:val="nil"/>
              <w:bottom w:val="nil"/>
              <w:right w:val="nil"/>
            </w:tcBorders>
            <w:shd w:val="clear" w:color="auto" w:fill="auto"/>
            <w:noWrap/>
            <w:vAlign w:val="center"/>
          </w:tcPr>
          <w:p w:rsidR="0015676D" w:rsidRPr="00A17047" w:rsidRDefault="0015676D" w:rsidP="00A17047">
            <w:pPr>
              <w:jc w:val="center"/>
              <w:rPr>
                <w:rFonts w:ascii="Book Antiqua" w:hAnsi="Book Antiqua" w:cs="Arial"/>
                <w:b/>
                <w:bCs/>
                <w:i/>
                <w:iCs/>
                <w:color w:val="365F91" w:themeColor="accent1" w:themeShade="BF"/>
                <w:sz w:val="40"/>
                <w:szCs w:val="40"/>
              </w:rPr>
            </w:pPr>
            <w:r w:rsidRPr="00A17047">
              <w:rPr>
                <w:rFonts w:ascii="Book Antiqua" w:hAnsi="Book Antiqua" w:cs="Arial"/>
                <w:b/>
                <w:bCs/>
                <w:i/>
                <w:iCs/>
                <w:color w:val="365F91" w:themeColor="accent1" w:themeShade="BF"/>
                <w:sz w:val="40"/>
                <w:szCs w:val="40"/>
              </w:rPr>
              <w:t>City of Lafayette Water Works</w:t>
            </w:r>
          </w:p>
        </w:tc>
      </w:tr>
      <w:tr w:rsidR="0015676D" w:rsidRPr="00A17047" w:rsidTr="0015676D">
        <w:trPr>
          <w:trHeight w:val="360"/>
        </w:trPr>
        <w:tc>
          <w:tcPr>
            <w:tcW w:w="9351" w:type="dxa"/>
            <w:gridSpan w:val="6"/>
            <w:tcBorders>
              <w:top w:val="nil"/>
              <w:left w:val="nil"/>
              <w:bottom w:val="nil"/>
              <w:right w:val="nil"/>
            </w:tcBorders>
            <w:shd w:val="clear" w:color="auto" w:fill="auto"/>
            <w:noWrap/>
            <w:vAlign w:val="center"/>
          </w:tcPr>
          <w:p w:rsidR="0015676D" w:rsidRPr="00A17047" w:rsidRDefault="0015676D" w:rsidP="0015676D">
            <w:pPr>
              <w:jc w:val="center"/>
              <w:rPr>
                <w:rFonts w:ascii="Arial" w:hAnsi="Arial" w:cs="Arial"/>
                <w:b/>
                <w:bCs/>
              </w:rPr>
            </w:pPr>
            <w:r w:rsidRPr="00A17047">
              <w:rPr>
                <w:rFonts w:ascii="Arial" w:hAnsi="Arial" w:cs="Arial"/>
                <w:b/>
                <w:bCs/>
              </w:rPr>
              <w:t>Production Report</w:t>
            </w:r>
          </w:p>
        </w:tc>
      </w:tr>
      <w:tr w:rsidR="0015676D" w:rsidRPr="00A17047" w:rsidTr="0015676D">
        <w:trPr>
          <w:trHeight w:val="585"/>
        </w:trPr>
        <w:tc>
          <w:tcPr>
            <w:tcW w:w="661" w:type="dxa"/>
            <w:tcBorders>
              <w:top w:val="nil"/>
              <w:left w:val="nil"/>
              <w:bottom w:val="nil"/>
              <w:right w:val="nil"/>
            </w:tcBorders>
            <w:shd w:val="clear" w:color="auto" w:fill="auto"/>
            <w:noWrap/>
            <w:vAlign w:val="center"/>
          </w:tcPr>
          <w:p w:rsidR="0015676D" w:rsidRPr="00A17047" w:rsidRDefault="0015676D" w:rsidP="0015676D">
            <w:pPr>
              <w:jc w:val="center"/>
              <w:rPr>
                <w:rFonts w:ascii="Arial" w:hAnsi="Arial" w:cs="Arial"/>
              </w:rPr>
            </w:pPr>
            <w:r w:rsidRPr="00A17047">
              <w:rPr>
                <w:rFonts w:ascii="Arial" w:hAnsi="Arial" w:cs="Arial"/>
              </w:rPr>
              <w:t>Year</w:t>
            </w:r>
          </w:p>
        </w:tc>
        <w:tc>
          <w:tcPr>
            <w:tcW w:w="1828"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r w:rsidRPr="00A17047">
              <w:rPr>
                <w:rFonts w:ascii="Arial" w:hAnsi="Arial" w:cs="Arial"/>
              </w:rPr>
              <w:t>Annual Pumpage Canal</w:t>
            </w:r>
          </w:p>
        </w:tc>
        <w:tc>
          <w:tcPr>
            <w:tcW w:w="1828"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r w:rsidRPr="00A17047">
              <w:rPr>
                <w:rFonts w:ascii="Arial" w:hAnsi="Arial" w:cs="Arial"/>
              </w:rPr>
              <w:t>Annual Pumpage Glick</w:t>
            </w:r>
          </w:p>
        </w:tc>
        <w:tc>
          <w:tcPr>
            <w:tcW w:w="1828"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r w:rsidRPr="00A17047">
              <w:rPr>
                <w:rFonts w:ascii="Arial" w:hAnsi="Arial" w:cs="Arial"/>
              </w:rPr>
              <w:t>Total Annual Pumpage</w:t>
            </w:r>
          </w:p>
        </w:tc>
        <w:tc>
          <w:tcPr>
            <w:tcW w:w="1656" w:type="dxa"/>
            <w:tcBorders>
              <w:top w:val="nil"/>
              <w:left w:val="nil"/>
              <w:bottom w:val="nil"/>
              <w:right w:val="nil"/>
            </w:tcBorders>
            <w:shd w:val="clear" w:color="auto" w:fill="auto"/>
            <w:noWrap/>
            <w:vAlign w:val="center"/>
          </w:tcPr>
          <w:p w:rsidR="0015676D" w:rsidRPr="00A17047" w:rsidRDefault="0015676D" w:rsidP="0015676D">
            <w:pPr>
              <w:jc w:val="center"/>
              <w:rPr>
                <w:rFonts w:ascii="Arial" w:hAnsi="Arial" w:cs="Arial"/>
              </w:rPr>
            </w:pPr>
            <w:r w:rsidRPr="00A17047">
              <w:rPr>
                <w:rFonts w:ascii="Arial" w:hAnsi="Arial" w:cs="Arial"/>
              </w:rPr>
              <w:t>Daily Average</w:t>
            </w:r>
          </w:p>
        </w:tc>
        <w:tc>
          <w:tcPr>
            <w:tcW w:w="1550"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r w:rsidRPr="00A17047">
              <w:rPr>
                <w:rFonts w:ascii="Arial" w:hAnsi="Arial" w:cs="Arial"/>
              </w:rPr>
              <w:t>Maximum Day Pumpage</w:t>
            </w:r>
          </w:p>
        </w:tc>
      </w:tr>
      <w:tr w:rsidR="0015676D" w:rsidRPr="00A17047" w:rsidTr="0015676D">
        <w:trPr>
          <w:trHeight w:val="165"/>
        </w:trPr>
        <w:tc>
          <w:tcPr>
            <w:tcW w:w="661" w:type="dxa"/>
            <w:tcBorders>
              <w:top w:val="nil"/>
              <w:left w:val="nil"/>
              <w:bottom w:val="nil"/>
              <w:right w:val="nil"/>
            </w:tcBorders>
            <w:shd w:val="clear" w:color="auto" w:fill="auto"/>
            <w:noWrap/>
            <w:vAlign w:val="center"/>
          </w:tcPr>
          <w:p w:rsidR="0015676D" w:rsidRPr="00A17047" w:rsidRDefault="0015676D" w:rsidP="0015676D">
            <w:pPr>
              <w:jc w:val="center"/>
              <w:rPr>
                <w:rFonts w:ascii="Arial" w:hAnsi="Arial" w:cs="Arial"/>
              </w:rPr>
            </w:pPr>
          </w:p>
        </w:tc>
        <w:tc>
          <w:tcPr>
            <w:tcW w:w="1828"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p>
        </w:tc>
        <w:tc>
          <w:tcPr>
            <w:tcW w:w="1828"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p>
        </w:tc>
        <w:tc>
          <w:tcPr>
            <w:tcW w:w="1828"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p>
        </w:tc>
        <w:tc>
          <w:tcPr>
            <w:tcW w:w="1656" w:type="dxa"/>
            <w:tcBorders>
              <w:top w:val="nil"/>
              <w:left w:val="nil"/>
              <w:bottom w:val="nil"/>
              <w:right w:val="nil"/>
            </w:tcBorders>
            <w:shd w:val="clear" w:color="auto" w:fill="auto"/>
            <w:noWrap/>
            <w:vAlign w:val="center"/>
          </w:tcPr>
          <w:p w:rsidR="0015676D" w:rsidRPr="00A17047" w:rsidRDefault="0015676D" w:rsidP="0015676D">
            <w:pPr>
              <w:jc w:val="center"/>
              <w:rPr>
                <w:rFonts w:ascii="Arial" w:hAnsi="Arial" w:cs="Arial"/>
              </w:rPr>
            </w:pPr>
          </w:p>
        </w:tc>
        <w:tc>
          <w:tcPr>
            <w:tcW w:w="1550" w:type="dxa"/>
            <w:tcBorders>
              <w:top w:val="nil"/>
              <w:left w:val="nil"/>
              <w:bottom w:val="nil"/>
              <w:right w:val="nil"/>
            </w:tcBorders>
            <w:shd w:val="clear" w:color="auto" w:fill="auto"/>
            <w:vAlign w:val="center"/>
          </w:tcPr>
          <w:p w:rsidR="0015676D" w:rsidRPr="00A17047" w:rsidRDefault="0015676D" w:rsidP="0015676D">
            <w:pPr>
              <w:jc w:val="center"/>
              <w:rPr>
                <w:rFonts w:ascii="Arial" w:hAnsi="Arial" w:cs="Arial"/>
              </w:rPr>
            </w:pPr>
          </w:p>
        </w:tc>
      </w:tr>
      <w:tr w:rsidR="00DC08EA" w:rsidRPr="00A17047" w:rsidTr="00191329">
        <w:trPr>
          <w:trHeight w:val="255"/>
        </w:trPr>
        <w:tc>
          <w:tcPr>
            <w:tcW w:w="661" w:type="dxa"/>
            <w:tcBorders>
              <w:top w:val="nil"/>
              <w:left w:val="nil"/>
              <w:bottom w:val="nil"/>
              <w:right w:val="nil"/>
            </w:tcBorders>
            <w:shd w:val="clear" w:color="auto" w:fill="auto"/>
            <w:noWrap/>
            <w:vAlign w:val="center"/>
          </w:tcPr>
          <w:p w:rsidR="00DC08EA" w:rsidRPr="00A17047" w:rsidRDefault="00DC08EA" w:rsidP="00DC08EA">
            <w:pPr>
              <w:rPr>
                <w:rFonts w:ascii="Arial" w:hAnsi="Arial" w:cs="Arial"/>
              </w:rPr>
            </w:pPr>
            <w:r w:rsidRPr="00A17047">
              <w:rPr>
                <w:rFonts w:ascii="Arial" w:hAnsi="Arial" w:cs="Arial"/>
              </w:rPr>
              <w:t>2012</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1,323,113,015</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2,123,043,745</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3,446,156,760</w:t>
            </w:r>
          </w:p>
        </w:tc>
        <w:tc>
          <w:tcPr>
            <w:tcW w:w="1656"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8,457,818</w:t>
            </w:r>
          </w:p>
        </w:tc>
        <w:tc>
          <w:tcPr>
            <w:tcW w:w="1550"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highlight w:val="yellow"/>
              </w:rPr>
            </w:pPr>
            <w:r w:rsidRPr="00A17047">
              <w:rPr>
                <w:rFonts w:ascii="Arial" w:hAnsi="Arial" w:cs="Arial"/>
              </w:rPr>
              <w:t>16,758,747</w:t>
            </w:r>
          </w:p>
        </w:tc>
      </w:tr>
      <w:tr w:rsidR="00DC08EA" w:rsidRPr="00A17047" w:rsidTr="006F1D66">
        <w:trPr>
          <w:trHeight w:val="255"/>
        </w:trPr>
        <w:tc>
          <w:tcPr>
            <w:tcW w:w="661" w:type="dxa"/>
            <w:tcBorders>
              <w:top w:val="nil"/>
              <w:left w:val="nil"/>
              <w:bottom w:val="nil"/>
              <w:right w:val="nil"/>
            </w:tcBorders>
            <w:shd w:val="clear" w:color="auto" w:fill="auto"/>
            <w:noWrap/>
            <w:vAlign w:val="center"/>
          </w:tcPr>
          <w:p w:rsidR="00DC08EA" w:rsidRPr="00A17047" w:rsidRDefault="00DC08EA" w:rsidP="00DC08EA">
            <w:pPr>
              <w:rPr>
                <w:rFonts w:ascii="Arial" w:hAnsi="Arial" w:cs="Arial"/>
              </w:rPr>
            </w:pPr>
            <w:r w:rsidRPr="00A17047">
              <w:rPr>
                <w:rFonts w:ascii="Arial" w:hAnsi="Arial" w:cs="Arial"/>
              </w:rPr>
              <w:t>2013</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774,364,506</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2,270,884,739</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3,045,249,245</w:t>
            </w:r>
          </w:p>
        </w:tc>
        <w:tc>
          <w:tcPr>
            <w:tcW w:w="1656"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8,343,198</w:t>
            </w:r>
          </w:p>
        </w:tc>
        <w:tc>
          <w:tcPr>
            <w:tcW w:w="1550"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highlight w:val="yellow"/>
              </w:rPr>
            </w:pPr>
            <w:r w:rsidRPr="00A17047">
              <w:rPr>
                <w:rFonts w:ascii="Arial" w:hAnsi="Arial" w:cs="Arial"/>
              </w:rPr>
              <w:t>13,821,852</w:t>
            </w:r>
          </w:p>
        </w:tc>
      </w:tr>
      <w:tr w:rsidR="00DC08EA" w:rsidRPr="00A17047" w:rsidTr="002C40ED">
        <w:trPr>
          <w:trHeight w:val="255"/>
        </w:trPr>
        <w:tc>
          <w:tcPr>
            <w:tcW w:w="661" w:type="dxa"/>
            <w:tcBorders>
              <w:top w:val="nil"/>
              <w:left w:val="nil"/>
              <w:bottom w:val="nil"/>
              <w:right w:val="nil"/>
            </w:tcBorders>
            <w:shd w:val="clear" w:color="auto" w:fill="auto"/>
            <w:noWrap/>
            <w:vAlign w:val="center"/>
          </w:tcPr>
          <w:p w:rsidR="00DC08EA" w:rsidRPr="00A17047" w:rsidRDefault="00DC08EA" w:rsidP="00DC08EA">
            <w:pPr>
              <w:rPr>
                <w:rFonts w:ascii="Arial" w:hAnsi="Arial" w:cs="Arial"/>
              </w:rPr>
            </w:pPr>
            <w:r w:rsidRPr="00A17047">
              <w:rPr>
                <w:rFonts w:ascii="Arial" w:hAnsi="Arial" w:cs="Arial"/>
              </w:rPr>
              <w:t>2014</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983,135,872</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1,763,795,924</w:t>
            </w:r>
          </w:p>
        </w:tc>
        <w:tc>
          <w:tcPr>
            <w:tcW w:w="1828"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2,746,931,796</w:t>
            </w:r>
          </w:p>
        </w:tc>
        <w:tc>
          <w:tcPr>
            <w:tcW w:w="1656"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7,849,298</w:t>
            </w:r>
          </w:p>
        </w:tc>
        <w:tc>
          <w:tcPr>
            <w:tcW w:w="1550"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highlight w:val="yellow"/>
              </w:rPr>
            </w:pPr>
            <w:r w:rsidRPr="00A17047">
              <w:rPr>
                <w:rFonts w:ascii="Arial" w:hAnsi="Arial" w:cs="Arial"/>
              </w:rPr>
              <w:t>10,965,016</w:t>
            </w:r>
          </w:p>
        </w:tc>
      </w:tr>
      <w:tr w:rsidR="00DC08EA" w:rsidRPr="00A17047" w:rsidTr="00191329">
        <w:trPr>
          <w:trHeight w:val="189"/>
        </w:trPr>
        <w:tc>
          <w:tcPr>
            <w:tcW w:w="661" w:type="dxa"/>
            <w:tcBorders>
              <w:top w:val="nil"/>
              <w:left w:val="nil"/>
              <w:bottom w:val="nil"/>
              <w:right w:val="nil"/>
            </w:tcBorders>
            <w:shd w:val="clear" w:color="auto" w:fill="auto"/>
            <w:noWrap/>
            <w:vAlign w:val="center"/>
          </w:tcPr>
          <w:p w:rsidR="00DC08EA" w:rsidRPr="00A17047" w:rsidRDefault="00DC08EA" w:rsidP="00DC08EA">
            <w:pPr>
              <w:rPr>
                <w:rFonts w:ascii="Arial" w:hAnsi="Arial" w:cs="Arial"/>
              </w:rPr>
            </w:pPr>
            <w:r w:rsidRPr="00A17047">
              <w:rPr>
                <w:rFonts w:ascii="Arial" w:hAnsi="Arial" w:cs="Arial"/>
              </w:rPr>
              <w:t>2015</w:t>
            </w:r>
          </w:p>
        </w:tc>
        <w:tc>
          <w:tcPr>
            <w:tcW w:w="1828"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color w:val="000000"/>
              </w:rPr>
            </w:pPr>
            <w:r w:rsidRPr="00A17047">
              <w:rPr>
                <w:rFonts w:ascii="Arial" w:hAnsi="Arial" w:cs="Arial"/>
                <w:color w:val="000000"/>
              </w:rPr>
              <w:t>1,740,452,106</w:t>
            </w:r>
          </w:p>
        </w:tc>
        <w:tc>
          <w:tcPr>
            <w:tcW w:w="1828"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color w:val="000000"/>
              </w:rPr>
            </w:pPr>
            <w:r w:rsidRPr="00A17047">
              <w:rPr>
                <w:rFonts w:ascii="Arial" w:hAnsi="Arial" w:cs="Arial"/>
                <w:color w:val="000000"/>
              </w:rPr>
              <w:t>1,423,177,936</w:t>
            </w:r>
          </w:p>
        </w:tc>
        <w:tc>
          <w:tcPr>
            <w:tcW w:w="1828"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color w:val="000000"/>
              </w:rPr>
            </w:pPr>
            <w:r w:rsidRPr="00A17047">
              <w:rPr>
                <w:rFonts w:ascii="Arial" w:hAnsi="Arial" w:cs="Arial"/>
                <w:color w:val="000000"/>
              </w:rPr>
              <w:t>3,163,630,042</w:t>
            </w:r>
          </w:p>
        </w:tc>
        <w:tc>
          <w:tcPr>
            <w:tcW w:w="1656"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8,667,479</w:t>
            </w:r>
          </w:p>
        </w:tc>
        <w:tc>
          <w:tcPr>
            <w:tcW w:w="1550"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highlight w:val="yellow"/>
              </w:rPr>
            </w:pPr>
            <w:r w:rsidRPr="00A17047">
              <w:rPr>
                <w:rFonts w:ascii="Arial" w:hAnsi="Arial" w:cs="Arial"/>
              </w:rPr>
              <w:t>14,348,981</w:t>
            </w:r>
          </w:p>
        </w:tc>
      </w:tr>
      <w:tr w:rsidR="00DC08EA" w:rsidRPr="00A17047" w:rsidTr="00E82DA3">
        <w:trPr>
          <w:trHeight w:val="255"/>
        </w:trPr>
        <w:tc>
          <w:tcPr>
            <w:tcW w:w="661" w:type="dxa"/>
            <w:tcBorders>
              <w:top w:val="nil"/>
              <w:left w:val="nil"/>
              <w:bottom w:val="nil"/>
              <w:right w:val="nil"/>
            </w:tcBorders>
            <w:shd w:val="clear" w:color="auto" w:fill="auto"/>
            <w:noWrap/>
            <w:vAlign w:val="center"/>
          </w:tcPr>
          <w:p w:rsidR="00DC08EA" w:rsidRPr="00A17047" w:rsidRDefault="00DC08EA" w:rsidP="00DC08EA">
            <w:pPr>
              <w:rPr>
                <w:rFonts w:ascii="Arial" w:hAnsi="Arial" w:cs="Arial"/>
              </w:rPr>
            </w:pPr>
            <w:r w:rsidRPr="00A17047">
              <w:rPr>
                <w:rFonts w:ascii="Arial" w:hAnsi="Arial" w:cs="Arial"/>
              </w:rPr>
              <w:t>2016</w:t>
            </w:r>
          </w:p>
        </w:tc>
        <w:tc>
          <w:tcPr>
            <w:tcW w:w="1828"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color w:val="000000"/>
              </w:rPr>
            </w:pPr>
            <w:r w:rsidRPr="00A17047">
              <w:rPr>
                <w:rFonts w:ascii="Arial" w:hAnsi="Arial" w:cs="Arial"/>
                <w:color w:val="000000"/>
              </w:rPr>
              <w:t>1,412,890,000</w:t>
            </w:r>
          </w:p>
        </w:tc>
        <w:tc>
          <w:tcPr>
            <w:tcW w:w="1828"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color w:val="000000"/>
              </w:rPr>
            </w:pPr>
            <w:r w:rsidRPr="00A17047">
              <w:rPr>
                <w:rFonts w:ascii="Arial" w:hAnsi="Arial" w:cs="Arial"/>
                <w:color w:val="000000"/>
              </w:rPr>
              <w:t>1,841,200,000</w:t>
            </w:r>
          </w:p>
        </w:tc>
        <w:tc>
          <w:tcPr>
            <w:tcW w:w="1828" w:type="dxa"/>
            <w:tcBorders>
              <w:top w:val="nil"/>
              <w:left w:val="nil"/>
              <w:bottom w:val="nil"/>
              <w:right w:val="nil"/>
            </w:tcBorders>
            <w:shd w:val="clear" w:color="auto" w:fill="auto"/>
            <w:noWrap/>
            <w:vAlign w:val="bottom"/>
          </w:tcPr>
          <w:p w:rsidR="00DC08EA" w:rsidRPr="00A17047" w:rsidRDefault="00DC08EA" w:rsidP="00DC08EA">
            <w:pPr>
              <w:jc w:val="center"/>
              <w:rPr>
                <w:rFonts w:ascii="Arial" w:hAnsi="Arial" w:cs="Arial"/>
                <w:color w:val="000000"/>
              </w:rPr>
            </w:pPr>
            <w:r w:rsidRPr="00A17047">
              <w:rPr>
                <w:rFonts w:ascii="Arial" w:hAnsi="Arial" w:cs="Arial"/>
                <w:color w:val="000000"/>
              </w:rPr>
              <w:t>3,254,090,000</w:t>
            </w:r>
          </w:p>
        </w:tc>
        <w:tc>
          <w:tcPr>
            <w:tcW w:w="1656" w:type="dxa"/>
            <w:tcBorders>
              <w:top w:val="nil"/>
              <w:left w:val="nil"/>
              <w:bottom w:val="nil"/>
              <w:right w:val="nil"/>
            </w:tcBorders>
            <w:shd w:val="clear" w:color="auto" w:fill="auto"/>
            <w:noWrap/>
            <w:vAlign w:val="center"/>
          </w:tcPr>
          <w:p w:rsidR="00DC08EA" w:rsidRPr="00A17047" w:rsidRDefault="00DC08EA" w:rsidP="00DC08EA">
            <w:pPr>
              <w:jc w:val="center"/>
              <w:rPr>
                <w:rFonts w:ascii="Arial" w:hAnsi="Arial" w:cs="Arial"/>
              </w:rPr>
            </w:pPr>
            <w:r w:rsidRPr="00A17047">
              <w:rPr>
                <w:rFonts w:ascii="Arial" w:hAnsi="Arial" w:cs="Arial"/>
              </w:rPr>
              <w:t>8,915,315</w:t>
            </w:r>
          </w:p>
        </w:tc>
        <w:tc>
          <w:tcPr>
            <w:tcW w:w="1550" w:type="dxa"/>
            <w:tcBorders>
              <w:top w:val="nil"/>
              <w:left w:val="nil"/>
              <w:bottom w:val="nil"/>
              <w:right w:val="nil"/>
            </w:tcBorders>
            <w:shd w:val="clear" w:color="auto" w:fill="auto"/>
            <w:noWrap/>
            <w:vAlign w:val="bottom"/>
          </w:tcPr>
          <w:p w:rsidR="00DC08EA" w:rsidRPr="00A17047" w:rsidRDefault="004C3D91" w:rsidP="00DC08EA">
            <w:pPr>
              <w:jc w:val="center"/>
              <w:rPr>
                <w:rFonts w:ascii="Arial" w:hAnsi="Arial" w:cs="Arial"/>
                <w:highlight w:val="yellow"/>
              </w:rPr>
            </w:pPr>
            <w:r w:rsidRPr="00A17047">
              <w:rPr>
                <w:rFonts w:ascii="Arial" w:hAnsi="Arial" w:cs="Arial"/>
              </w:rPr>
              <w:t>16,655,283</w:t>
            </w:r>
          </w:p>
        </w:tc>
      </w:tr>
      <w:tr w:rsidR="00DC08EA" w:rsidRPr="00ED752F" w:rsidTr="0015676D">
        <w:trPr>
          <w:trHeight w:val="255"/>
        </w:trPr>
        <w:tc>
          <w:tcPr>
            <w:tcW w:w="661" w:type="dxa"/>
            <w:tcBorders>
              <w:top w:val="nil"/>
              <w:left w:val="nil"/>
              <w:bottom w:val="nil"/>
              <w:right w:val="nil"/>
            </w:tcBorders>
            <w:shd w:val="clear" w:color="auto" w:fill="auto"/>
            <w:noWrap/>
            <w:vAlign w:val="center"/>
          </w:tcPr>
          <w:p w:rsidR="00DC08EA" w:rsidRPr="00ED752F" w:rsidRDefault="00DC08EA" w:rsidP="00DC08EA">
            <w:pP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szCs w:val="20"/>
              </w:rPr>
            </w:pPr>
          </w:p>
        </w:tc>
        <w:tc>
          <w:tcPr>
            <w:tcW w:w="1828" w:type="dxa"/>
            <w:tcBorders>
              <w:top w:val="nil"/>
              <w:left w:val="nil"/>
              <w:bottom w:val="nil"/>
              <w:right w:val="nil"/>
            </w:tcBorders>
            <w:shd w:val="clear" w:color="auto" w:fill="auto"/>
            <w:noWrap/>
            <w:vAlign w:val="bottom"/>
          </w:tcPr>
          <w:p w:rsidR="00DC08EA" w:rsidRPr="00ED752F" w:rsidRDefault="00DC08EA" w:rsidP="00DC08EA">
            <w:pPr>
              <w:rPr>
                <w:rFonts w:ascii="Arial" w:hAnsi="Arial" w:cs="Arial"/>
                <w:sz w:val="20"/>
                <w:szCs w:val="20"/>
              </w:rPr>
            </w:pPr>
          </w:p>
        </w:tc>
        <w:tc>
          <w:tcPr>
            <w:tcW w:w="1656" w:type="dxa"/>
            <w:tcBorders>
              <w:top w:val="nil"/>
              <w:left w:val="nil"/>
              <w:bottom w:val="nil"/>
              <w:right w:val="nil"/>
            </w:tcBorders>
            <w:shd w:val="clear" w:color="auto" w:fill="auto"/>
            <w:noWrap/>
            <w:vAlign w:val="bottom"/>
          </w:tcPr>
          <w:p w:rsidR="00DC08EA" w:rsidRPr="00ED752F" w:rsidRDefault="00DC08EA" w:rsidP="00DC08EA">
            <w:pPr>
              <w:jc w:val="center"/>
              <w:rPr>
                <w:rFonts w:ascii="Arial" w:hAnsi="Arial" w:cs="Arial"/>
                <w:sz w:val="20"/>
                <w:szCs w:val="20"/>
              </w:rPr>
            </w:pPr>
          </w:p>
        </w:tc>
        <w:tc>
          <w:tcPr>
            <w:tcW w:w="1550" w:type="dxa"/>
            <w:tcBorders>
              <w:top w:val="nil"/>
              <w:left w:val="nil"/>
              <w:bottom w:val="nil"/>
              <w:right w:val="nil"/>
            </w:tcBorders>
            <w:shd w:val="clear" w:color="auto" w:fill="auto"/>
            <w:noWrap/>
            <w:vAlign w:val="bottom"/>
          </w:tcPr>
          <w:p w:rsidR="00DC08EA" w:rsidRPr="00ED752F" w:rsidRDefault="00DC08EA" w:rsidP="00DC08EA">
            <w:pPr>
              <w:jc w:val="center"/>
              <w:rPr>
                <w:rFonts w:ascii="Arial" w:hAnsi="Arial" w:cs="Arial"/>
                <w:sz w:val="20"/>
                <w:szCs w:val="20"/>
                <w:highlight w:val="yellow"/>
              </w:rPr>
            </w:pPr>
          </w:p>
        </w:tc>
      </w:tr>
      <w:tr w:rsidR="00DC08EA" w:rsidRPr="00ED752F" w:rsidTr="0015676D">
        <w:trPr>
          <w:trHeight w:val="255"/>
        </w:trPr>
        <w:tc>
          <w:tcPr>
            <w:tcW w:w="661" w:type="dxa"/>
            <w:tcBorders>
              <w:top w:val="nil"/>
              <w:left w:val="nil"/>
              <w:bottom w:val="nil"/>
              <w:right w:val="nil"/>
            </w:tcBorders>
            <w:shd w:val="clear" w:color="auto" w:fill="auto"/>
            <w:noWrap/>
            <w:vAlign w:val="center"/>
          </w:tcPr>
          <w:p w:rsidR="00DC08EA" w:rsidRPr="00ED752F" w:rsidRDefault="00DC08EA" w:rsidP="00DC08EA">
            <w:pP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c>
          <w:tcPr>
            <w:tcW w:w="1828"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c>
          <w:tcPr>
            <w:tcW w:w="1828"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c>
          <w:tcPr>
            <w:tcW w:w="1656"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c>
          <w:tcPr>
            <w:tcW w:w="1550"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r>
      <w:tr w:rsidR="00DC08EA" w:rsidRPr="00ED752F" w:rsidTr="0015676D">
        <w:trPr>
          <w:trHeight w:val="255"/>
        </w:trPr>
        <w:tc>
          <w:tcPr>
            <w:tcW w:w="661" w:type="dxa"/>
            <w:tcBorders>
              <w:top w:val="nil"/>
              <w:left w:val="nil"/>
              <w:bottom w:val="nil"/>
              <w:right w:val="nil"/>
            </w:tcBorders>
            <w:shd w:val="clear" w:color="auto" w:fill="auto"/>
            <w:noWrap/>
            <w:vAlign w:val="center"/>
          </w:tcPr>
          <w:p w:rsidR="00DC08EA" w:rsidRPr="00ED752F" w:rsidRDefault="00DC08EA" w:rsidP="00DC08EA">
            <w:pP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046FA6" w:rsidRDefault="00DC08EA" w:rsidP="00DC08EA">
            <w:pPr>
              <w:jc w:val="cente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046FA6" w:rsidRDefault="00DC08EA" w:rsidP="00DC08EA">
            <w:pPr>
              <w:jc w:val="cente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046FA6" w:rsidRDefault="00DC08EA" w:rsidP="00DC08EA">
            <w:pPr>
              <w:jc w:val="center"/>
              <w:rPr>
                <w:rFonts w:ascii="Arial" w:hAnsi="Arial" w:cs="Arial"/>
                <w:sz w:val="20"/>
                <w:szCs w:val="20"/>
              </w:rPr>
            </w:pPr>
          </w:p>
        </w:tc>
        <w:tc>
          <w:tcPr>
            <w:tcW w:w="1656"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c>
          <w:tcPr>
            <w:tcW w:w="1550" w:type="dxa"/>
            <w:tcBorders>
              <w:top w:val="nil"/>
              <w:left w:val="nil"/>
              <w:bottom w:val="nil"/>
              <w:right w:val="nil"/>
            </w:tcBorders>
            <w:shd w:val="clear" w:color="auto" w:fill="auto"/>
            <w:noWrap/>
            <w:vAlign w:val="center"/>
          </w:tcPr>
          <w:p w:rsidR="00DC08EA" w:rsidRPr="00ED752F" w:rsidRDefault="00DC08EA" w:rsidP="00DC08EA">
            <w:pPr>
              <w:jc w:val="center"/>
              <w:rPr>
                <w:rFonts w:ascii="Arial" w:hAnsi="Arial" w:cs="Arial"/>
                <w:sz w:val="20"/>
              </w:rPr>
            </w:pPr>
          </w:p>
        </w:tc>
      </w:tr>
      <w:tr w:rsidR="00DC08EA" w:rsidRPr="00ED752F" w:rsidTr="0015676D">
        <w:trPr>
          <w:trHeight w:val="189"/>
        </w:trPr>
        <w:tc>
          <w:tcPr>
            <w:tcW w:w="661" w:type="dxa"/>
            <w:tcBorders>
              <w:top w:val="nil"/>
              <w:left w:val="nil"/>
              <w:bottom w:val="nil"/>
              <w:right w:val="nil"/>
            </w:tcBorders>
            <w:shd w:val="clear" w:color="auto" w:fill="auto"/>
            <w:noWrap/>
            <w:vAlign w:val="center"/>
          </w:tcPr>
          <w:p w:rsidR="00DC08EA" w:rsidRPr="00ED752F" w:rsidRDefault="00DC08EA" w:rsidP="00DC08EA">
            <w:pP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046FA6" w:rsidRDefault="00DC08EA" w:rsidP="00DC08EA">
            <w:pPr>
              <w:jc w:val="cente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046FA6" w:rsidRDefault="00DC08EA" w:rsidP="00DC08EA">
            <w:pPr>
              <w:jc w:val="center"/>
              <w:rPr>
                <w:rFonts w:ascii="Arial" w:hAnsi="Arial" w:cs="Arial"/>
                <w:sz w:val="20"/>
                <w:szCs w:val="20"/>
              </w:rPr>
            </w:pPr>
          </w:p>
        </w:tc>
        <w:tc>
          <w:tcPr>
            <w:tcW w:w="1828" w:type="dxa"/>
            <w:tcBorders>
              <w:top w:val="nil"/>
              <w:left w:val="nil"/>
              <w:bottom w:val="nil"/>
              <w:right w:val="nil"/>
            </w:tcBorders>
            <w:shd w:val="clear" w:color="auto" w:fill="auto"/>
            <w:noWrap/>
            <w:vAlign w:val="center"/>
          </w:tcPr>
          <w:p w:rsidR="00DC08EA" w:rsidRPr="00046FA6" w:rsidRDefault="00DC08EA" w:rsidP="00DC08EA">
            <w:pPr>
              <w:jc w:val="center"/>
              <w:rPr>
                <w:rFonts w:ascii="Arial" w:hAnsi="Arial" w:cs="Arial"/>
                <w:sz w:val="20"/>
                <w:szCs w:val="20"/>
              </w:rPr>
            </w:pPr>
          </w:p>
        </w:tc>
        <w:tc>
          <w:tcPr>
            <w:tcW w:w="1656" w:type="dxa"/>
            <w:tcBorders>
              <w:top w:val="nil"/>
              <w:left w:val="nil"/>
              <w:bottom w:val="nil"/>
              <w:right w:val="nil"/>
            </w:tcBorders>
            <w:shd w:val="clear" w:color="auto" w:fill="auto"/>
            <w:noWrap/>
            <w:vAlign w:val="center"/>
          </w:tcPr>
          <w:p w:rsidR="00DC08EA" w:rsidRDefault="00DC08EA" w:rsidP="00DC08EA">
            <w:pPr>
              <w:jc w:val="center"/>
              <w:rPr>
                <w:rFonts w:ascii="Arial" w:hAnsi="Arial" w:cs="Arial"/>
                <w:sz w:val="20"/>
                <w:szCs w:val="20"/>
              </w:rPr>
            </w:pPr>
          </w:p>
        </w:tc>
        <w:tc>
          <w:tcPr>
            <w:tcW w:w="1550" w:type="dxa"/>
            <w:tcBorders>
              <w:top w:val="nil"/>
              <w:left w:val="nil"/>
              <w:bottom w:val="nil"/>
              <w:right w:val="nil"/>
            </w:tcBorders>
            <w:shd w:val="clear" w:color="auto" w:fill="auto"/>
            <w:noWrap/>
            <w:vAlign w:val="center"/>
          </w:tcPr>
          <w:p w:rsidR="00DC08EA" w:rsidRPr="001B4F3B" w:rsidRDefault="00DC08EA" w:rsidP="00DC08EA">
            <w:pPr>
              <w:jc w:val="center"/>
              <w:rPr>
                <w:rFonts w:ascii="Arial" w:hAnsi="Arial" w:cs="Arial"/>
                <w:sz w:val="20"/>
              </w:rPr>
            </w:pPr>
          </w:p>
        </w:tc>
      </w:tr>
    </w:tbl>
    <w:p w:rsidR="00F43FE7" w:rsidRDefault="00F43FE7"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Default="00F956E5" w:rsidP="00F22F09">
      <w:pPr>
        <w:pStyle w:val="Title"/>
        <w:jc w:val="left"/>
        <w:rPr>
          <w:rFonts w:ascii="Tahoma" w:hAnsi="Tahoma"/>
          <w:bCs w:val="0"/>
          <w:iCs/>
          <w:sz w:val="28"/>
          <w:szCs w:val="28"/>
        </w:rPr>
      </w:pPr>
    </w:p>
    <w:p w:rsidR="00F956E5" w:rsidRPr="00ED752F" w:rsidRDefault="00F956E5" w:rsidP="00F956E5">
      <w:pPr>
        <w:pStyle w:val="Title"/>
        <w:jc w:val="left"/>
        <w:rPr>
          <w:rFonts w:ascii="Tahoma" w:hAnsi="Tahoma"/>
          <w:sz w:val="28"/>
          <w:szCs w:val="28"/>
        </w:rPr>
      </w:pPr>
      <w:r w:rsidRPr="00ED752F">
        <w:rPr>
          <w:rFonts w:ascii="Tahoma" w:hAnsi="Tahoma"/>
          <w:bCs w:val="0"/>
          <w:iCs/>
          <w:sz w:val="28"/>
          <w:szCs w:val="28"/>
        </w:rPr>
        <w:lastRenderedPageBreak/>
        <w:t>Water Works Laboratory</w:t>
      </w:r>
      <w:r w:rsidRPr="00ED752F">
        <w:rPr>
          <w:rFonts w:ascii="Tahoma" w:hAnsi="Tahoma"/>
          <w:bCs w:val="0"/>
          <w:iCs/>
          <w:sz w:val="28"/>
          <w:szCs w:val="28"/>
        </w:rPr>
        <w:tab/>
      </w:r>
      <w:r w:rsidRPr="00ED752F">
        <w:rPr>
          <w:rFonts w:ascii="Tahoma" w:hAnsi="Tahoma"/>
          <w:bCs w:val="0"/>
          <w:iCs/>
          <w:sz w:val="28"/>
          <w:szCs w:val="28"/>
        </w:rPr>
        <w:tab/>
      </w:r>
    </w:p>
    <w:p w:rsidR="00F956E5" w:rsidRPr="00ED752F" w:rsidRDefault="00F956E5" w:rsidP="00F956E5">
      <w:pPr>
        <w:pStyle w:val="Title"/>
        <w:jc w:val="left"/>
        <w:rPr>
          <w:rFonts w:ascii="Tahoma" w:hAnsi="Tahoma"/>
          <w:b w:val="0"/>
          <w:bCs w:val="0"/>
          <w:iCs/>
          <w:sz w:val="20"/>
          <w:szCs w:val="20"/>
        </w:rPr>
      </w:pPr>
      <w:r w:rsidRPr="00ED752F">
        <w:rPr>
          <w:rFonts w:ascii="Tahoma" w:hAnsi="Tahoma"/>
          <w:b w:val="0"/>
          <w:bCs w:val="0"/>
          <w:sz w:val="20"/>
          <w:szCs w:val="20"/>
        </w:rPr>
        <w:t xml:space="preserve">  </w:t>
      </w:r>
      <w:r w:rsidRPr="00ED752F">
        <w:rPr>
          <w:rFonts w:ascii="Tahoma" w:hAnsi="Tahoma"/>
          <w:b w:val="0"/>
          <w:bCs w:val="0"/>
          <w:iCs/>
          <w:sz w:val="20"/>
          <w:szCs w:val="20"/>
        </w:rPr>
        <w:t xml:space="preserve"> </w:t>
      </w:r>
    </w:p>
    <w:p w:rsidR="00F956E5" w:rsidRPr="00ED752F" w:rsidRDefault="00F956E5" w:rsidP="00F956E5">
      <w:pPr>
        <w:pStyle w:val="Header"/>
        <w:tabs>
          <w:tab w:val="clear" w:pos="4320"/>
          <w:tab w:val="clear" w:pos="8640"/>
        </w:tabs>
        <w:rPr>
          <w:rFonts w:ascii="Tahoma" w:hAnsi="Tahoma"/>
          <w:b/>
          <w:szCs w:val="24"/>
        </w:rPr>
      </w:pPr>
      <w:r w:rsidRPr="00ED752F">
        <w:rPr>
          <w:rFonts w:ascii="Tahoma" w:hAnsi="Tahoma"/>
          <w:b/>
          <w:szCs w:val="24"/>
        </w:rPr>
        <w:t>Wellhead Protection Program</w:t>
      </w:r>
    </w:p>
    <w:p w:rsidR="00F956E5" w:rsidRPr="005F2643" w:rsidRDefault="00F956E5" w:rsidP="00F956E5">
      <w:pPr>
        <w:pStyle w:val="BodyTextIndent"/>
        <w:ind w:left="0"/>
        <w:rPr>
          <w:rFonts w:ascii="Tahoma" w:hAnsi="Tahoma" w:cs="Tahoma"/>
          <w:sz w:val="24"/>
          <w:szCs w:val="24"/>
        </w:rPr>
      </w:pPr>
      <w:r w:rsidRPr="005F2643">
        <w:rPr>
          <w:rFonts w:ascii="Tahoma" w:hAnsi="Tahoma" w:cs="Tahoma"/>
          <w:sz w:val="24"/>
          <w:szCs w:val="24"/>
        </w:rPr>
        <w:t>As part of the Well Head Protection program, wells at the Canal and Glick well fields and the adjacent</w:t>
      </w:r>
      <w:r>
        <w:rPr>
          <w:rFonts w:ascii="Tahoma" w:hAnsi="Tahoma" w:cs="Tahoma"/>
          <w:sz w:val="24"/>
          <w:szCs w:val="24"/>
        </w:rPr>
        <w:t xml:space="preserve"> old</w:t>
      </w:r>
      <w:r w:rsidRPr="005F2643">
        <w:rPr>
          <w:rFonts w:ascii="Tahoma" w:hAnsi="Tahoma" w:cs="Tahoma"/>
          <w:sz w:val="24"/>
          <w:szCs w:val="24"/>
        </w:rPr>
        <w:t xml:space="preserve"> City Golf Course are sampled and tested for volatile orga</w:t>
      </w:r>
      <w:r>
        <w:rPr>
          <w:rFonts w:ascii="Tahoma" w:hAnsi="Tahoma" w:cs="Tahoma"/>
          <w:sz w:val="24"/>
          <w:szCs w:val="24"/>
        </w:rPr>
        <w:t>nic compounds. Nine Canal &amp; five</w:t>
      </w:r>
      <w:r w:rsidRPr="005F2643">
        <w:rPr>
          <w:rFonts w:ascii="Tahoma" w:hAnsi="Tahoma" w:cs="Tahoma"/>
          <w:sz w:val="24"/>
          <w:szCs w:val="24"/>
        </w:rPr>
        <w:t xml:space="preserve"> Glick production wells are tested once a year. Forty-one monito</w:t>
      </w:r>
      <w:r>
        <w:rPr>
          <w:rFonts w:ascii="Tahoma" w:hAnsi="Tahoma" w:cs="Tahoma"/>
          <w:sz w:val="24"/>
          <w:szCs w:val="24"/>
        </w:rPr>
        <w:t>ring wells are tested monthly and</w:t>
      </w:r>
      <w:r w:rsidRPr="005F2643">
        <w:rPr>
          <w:rFonts w:ascii="Tahoma" w:hAnsi="Tahoma" w:cs="Tahoma"/>
          <w:sz w:val="24"/>
          <w:szCs w:val="24"/>
        </w:rPr>
        <w:t xml:space="preserve"> bi</w:t>
      </w:r>
      <w:r>
        <w:rPr>
          <w:rFonts w:ascii="Tahoma" w:hAnsi="Tahoma" w:cs="Tahoma"/>
          <w:sz w:val="24"/>
          <w:szCs w:val="24"/>
        </w:rPr>
        <w:t>-</w:t>
      </w:r>
      <w:r w:rsidRPr="005F2643">
        <w:rPr>
          <w:rFonts w:ascii="Tahoma" w:hAnsi="Tahoma" w:cs="Tahoma"/>
          <w:sz w:val="24"/>
          <w:szCs w:val="24"/>
        </w:rPr>
        <w:t xml:space="preserve">annually for volatile organic compounds at the </w:t>
      </w:r>
      <w:r>
        <w:rPr>
          <w:rFonts w:ascii="Tahoma" w:hAnsi="Tahoma" w:cs="Tahoma"/>
          <w:sz w:val="24"/>
          <w:szCs w:val="24"/>
        </w:rPr>
        <w:t xml:space="preserve">old </w:t>
      </w:r>
      <w:r w:rsidRPr="005F2643">
        <w:rPr>
          <w:rFonts w:ascii="Tahoma" w:hAnsi="Tahoma" w:cs="Tahoma"/>
          <w:sz w:val="24"/>
          <w:szCs w:val="24"/>
        </w:rPr>
        <w:t>City Golf Course. Samples are sent to independent certified labs for analysis.</w:t>
      </w:r>
    </w:p>
    <w:p w:rsidR="00F956E5" w:rsidRPr="005F2643" w:rsidRDefault="00F956E5" w:rsidP="00F956E5">
      <w:pPr>
        <w:pStyle w:val="Header"/>
        <w:tabs>
          <w:tab w:val="clear" w:pos="4320"/>
          <w:tab w:val="clear" w:pos="8640"/>
        </w:tabs>
        <w:rPr>
          <w:rFonts w:ascii="Tahoma" w:hAnsi="Tahoma" w:cs="Tahoma"/>
          <w:b/>
          <w:szCs w:val="24"/>
        </w:rPr>
      </w:pPr>
      <w:r>
        <w:rPr>
          <w:rFonts w:ascii="Tahoma" w:hAnsi="Tahoma" w:cs="Tahoma"/>
          <w:szCs w:val="24"/>
        </w:rPr>
        <w:t>As the Water Works Lab T</w:t>
      </w:r>
      <w:r w:rsidRPr="005F2643">
        <w:rPr>
          <w:rFonts w:ascii="Tahoma" w:hAnsi="Tahoma" w:cs="Tahoma"/>
          <w:szCs w:val="24"/>
        </w:rPr>
        <w:t xml:space="preserve">echnician, we keep updated files of all WHP test results, updating and comparing results monthly.  We also complete monthly IDEM </w:t>
      </w:r>
      <w:r>
        <w:rPr>
          <w:rFonts w:ascii="Tahoma" w:hAnsi="Tahoma" w:cs="Tahoma"/>
          <w:szCs w:val="24"/>
        </w:rPr>
        <w:t>Reports.</w:t>
      </w:r>
    </w:p>
    <w:p w:rsidR="00F956E5" w:rsidRPr="00ED752F" w:rsidRDefault="00F956E5" w:rsidP="00F956E5">
      <w:pPr>
        <w:rPr>
          <w:rFonts w:ascii="Tahoma" w:hAnsi="Tahoma"/>
          <w:sz w:val="20"/>
          <w:szCs w:val="20"/>
        </w:rPr>
      </w:pPr>
    </w:p>
    <w:p w:rsidR="00F956E5" w:rsidRPr="00ED752F" w:rsidRDefault="00F956E5" w:rsidP="00F956E5">
      <w:pPr>
        <w:rPr>
          <w:rFonts w:ascii="Tahoma" w:hAnsi="Tahoma"/>
          <w:b/>
        </w:rPr>
      </w:pPr>
      <w:r w:rsidRPr="00ED752F">
        <w:rPr>
          <w:rFonts w:ascii="Tahoma" w:hAnsi="Tahoma"/>
          <w:b/>
        </w:rPr>
        <w:t>Lead and Copper Project</w:t>
      </w:r>
    </w:p>
    <w:p w:rsidR="00F956E5" w:rsidRPr="005F2643" w:rsidRDefault="00F956E5" w:rsidP="00F956E5">
      <w:pPr>
        <w:rPr>
          <w:rFonts w:ascii="Tahoma" w:hAnsi="Tahoma" w:cs="Tahoma"/>
        </w:rPr>
      </w:pPr>
      <w:r>
        <w:rPr>
          <w:rFonts w:ascii="Tahoma" w:hAnsi="Tahoma" w:cs="Tahoma"/>
        </w:rPr>
        <w:t>In 2017</w:t>
      </w:r>
      <w:r w:rsidRPr="005F2643">
        <w:rPr>
          <w:rFonts w:ascii="Tahoma" w:hAnsi="Tahoma" w:cs="Tahoma"/>
        </w:rPr>
        <w:t xml:space="preserve">, </w:t>
      </w:r>
      <w:r>
        <w:rPr>
          <w:rFonts w:ascii="Tahoma" w:hAnsi="Tahoma" w:cs="Tahoma"/>
        </w:rPr>
        <w:t>30 homes were tested for lead and copper. As in the past</w:t>
      </w:r>
      <w:r w:rsidRPr="005F2643">
        <w:rPr>
          <w:rFonts w:ascii="Tahoma" w:hAnsi="Tahoma" w:cs="Tahoma"/>
        </w:rPr>
        <w:t xml:space="preserve"> we organize and supervise this program, communicating with a certified chemistry lab. We also supply residents with preserved sample bottles and collect paperwork. Results are reported to IDEM and test results are mailed to all residents.</w:t>
      </w:r>
    </w:p>
    <w:p w:rsidR="00F956E5" w:rsidRPr="00ED752F" w:rsidRDefault="00F956E5" w:rsidP="00F956E5"/>
    <w:p w:rsidR="00F956E5" w:rsidRDefault="00F956E5" w:rsidP="00F956E5">
      <w:pPr>
        <w:rPr>
          <w:rFonts w:ascii="Tahoma" w:hAnsi="Tahoma" w:cs="Tahoma"/>
        </w:rPr>
      </w:pPr>
      <w:r w:rsidRPr="00ED752F">
        <w:t xml:space="preserve">      </w:t>
      </w:r>
      <w:r w:rsidRPr="00ED752F">
        <w:tab/>
      </w:r>
      <w:r w:rsidRPr="005F2643">
        <w:t xml:space="preserve">      </w:t>
      </w:r>
      <w:r>
        <w:t xml:space="preserve">           </w:t>
      </w:r>
      <w:r w:rsidRPr="005F2643">
        <w:rPr>
          <w:rFonts w:ascii="Tahoma" w:hAnsi="Tahoma" w:cs="Tahoma"/>
          <w:b/>
        </w:rPr>
        <w:t>Results:</w:t>
      </w:r>
      <w:r w:rsidRPr="005F2643">
        <w:rPr>
          <w:rFonts w:ascii="Tahoma" w:hAnsi="Tahoma" w:cs="Tahoma"/>
        </w:rPr>
        <w:t xml:space="preserve"> Ninety percent of samples were at or below:</w:t>
      </w:r>
    </w:p>
    <w:p w:rsidR="00F956E5" w:rsidRPr="005F2643" w:rsidRDefault="00F956E5" w:rsidP="00F956E5">
      <w:pPr>
        <w:rPr>
          <w:rFonts w:ascii="Tahoma" w:hAnsi="Tahoma" w:cs="Tahoma"/>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364"/>
        <w:gridCol w:w="1417"/>
        <w:gridCol w:w="3511"/>
      </w:tblGrid>
      <w:tr w:rsidR="00F956E5" w:rsidRPr="005F2643" w:rsidTr="00D32E48">
        <w:trPr>
          <w:jc w:val="center"/>
        </w:trPr>
        <w:tc>
          <w:tcPr>
            <w:tcW w:w="1364" w:type="dxa"/>
          </w:tcPr>
          <w:p w:rsidR="00F956E5" w:rsidRPr="005F2643" w:rsidRDefault="00F956E5" w:rsidP="00D32E48">
            <w:pPr>
              <w:jc w:val="center"/>
              <w:rPr>
                <w:rFonts w:ascii="Tahoma" w:hAnsi="Tahoma" w:cs="Tahoma"/>
                <w:b/>
                <w:caps/>
              </w:rPr>
            </w:pPr>
            <w:r w:rsidRPr="005F2643">
              <w:rPr>
                <w:rFonts w:ascii="Tahoma" w:hAnsi="Tahoma" w:cs="Tahoma"/>
                <w:b/>
                <w:caps/>
              </w:rPr>
              <w:t>201</w:t>
            </w:r>
            <w:r>
              <w:rPr>
                <w:rFonts w:ascii="Tahoma" w:hAnsi="Tahoma" w:cs="Tahoma"/>
                <w:b/>
                <w:caps/>
              </w:rPr>
              <w:t>6</w:t>
            </w:r>
          </w:p>
        </w:tc>
        <w:tc>
          <w:tcPr>
            <w:tcW w:w="1417" w:type="dxa"/>
          </w:tcPr>
          <w:p w:rsidR="00F956E5" w:rsidRPr="005F2643" w:rsidRDefault="00F956E5" w:rsidP="00D32E48">
            <w:pPr>
              <w:jc w:val="center"/>
              <w:rPr>
                <w:rFonts w:ascii="Tahoma" w:hAnsi="Tahoma" w:cs="Tahoma"/>
                <w:caps/>
              </w:rPr>
            </w:pPr>
            <w:r w:rsidRPr="005F2643">
              <w:rPr>
                <w:rFonts w:ascii="Tahoma" w:hAnsi="Tahoma" w:cs="Tahoma"/>
              </w:rPr>
              <w:t>Lafayette</w:t>
            </w:r>
          </w:p>
        </w:tc>
        <w:tc>
          <w:tcPr>
            <w:tcW w:w="3511" w:type="dxa"/>
          </w:tcPr>
          <w:p w:rsidR="00F956E5" w:rsidRPr="005F2643" w:rsidRDefault="00F956E5" w:rsidP="00D32E48">
            <w:pPr>
              <w:jc w:val="center"/>
              <w:rPr>
                <w:rFonts w:ascii="Tahoma" w:hAnsi="Tahoma" w:cs="Tahoma"/>
                <w:caps/>
              </w:rPr>
            </w:pPr>
            <w:r w:rsidRPr="005F2643">
              <w:rPr>
                <w:rFonts w:ascii="Tahoma" w:hAnsi="Tahoma" w:cs="Tahoma"/>
                <w:caps/>
              </w:rPr>
              <w:t xml:space="preserve">EPA’s </w:t>
            </w:r>
            <w:r w:rsidRPr="005F2643">
              <w:rPr>
                <w:rFonts w:ascii="Tahoma" w:hAnsi="Tahoma" w:cs="Tahoma"/>
              </w:rPr>
              <w:t>Maximum Allowed</w:t>
            </w:r>
          </w:p>
        </w:tc>
      </w:tr>
      <w:tr w:rsidR="00F956E5" w:rsidRPr="005F2643" w:rsidTr="00D32E48">
        <w:trPr>
          <w:jc w:val="center"/>
        </w:trPr>
        <w:tc>
          <w:tcPr>
            <w:tcW w:w="1364" w:type="dxa"/>
          </w:tcPr>
          <w:p w:rsidR="00F956E5" w:rsidRPr="005F2643" w:rsidRDefault="00F956E5" w:rsidP="00D32E48">
            <w:pPr>
              <w:jc w:val="center"/>
              <w:rPr>
                <w:rFonts w:ascii="Tahoma" w:hAnsi="Tahoma" w:cs="Tahoma"/>
              </w:rPr>
            </w:pPr>
            <w:r w:rsidRPr="005F2643">
              <w:rPr>
                <w:rFonts w:ascii="Tahoma" w:hAnsi="Tahoma" w:cs="Tahoma"/>
              </w:rPr>
              <w:t>COPPER</w:t>
            </w:r>
          </w:p>
        </w:tc>
        <w:tc>
          <w:tcPr>
            <w:tcW w:w="1417" w:type="dxa"/>
          </w:tcPr>
          <w:p w:rsidR="00F956E5" w:rsidRPr="005F2643" w:rsidRDefault="00F956E5" w:rsidP="00D32E48">
            <w:pPr>
              <w:rPr>
                <w:rFonts w:ascii="Tahoma" w:hAnsi="Tahoma" w:cs="Tahoma"/>
              </w:rPr>
            </w:pPr>
            <w:r>
              <w:rPr>
                <w:rFonts w:ascii="Tahoma" w:hAnsi="Tahoma" w:cs="Tahoma"/>
              </w:rPr>
              <w:t xml:space="preserve"> .484 mgL</w:t>
            </w:r>
          </w:p>
        </w:tc>
        <w:tc>
          <w:tcPr>
            <w:tcW w:w="3511" w:type="dxa"/>
            <w:vAlign w:val="center"/>
          </w:tcPr>
          <w:p w:rsidR="00F956E5" w:rsidRPr="005F2643" w:rsidRDefault="00F956E5" w:rsidP="00D32E48">
            <w:pPr>
              <w:jc w:val="center"/>
              <w:rPr>
                <w:rFonts w:ascii="Tahoma" w:hAnsi="Tahoma" w:cs="Tahoma"/>
              </w:rPr>
            </w:pPr>
            <w:r w:rsidRPr="005F2643">
              <w:rPr>
                <w:rFonts w:ascii="Tahoma" w:hAnsi="Tahoma" w:cs="Tahoma"/>
              </w:rPr>
              <w:t>1.3 ppm</w:t>
            </w:r>
          </w:p>
        </w:tc>
      </w:tr>
      <w:tr w:rsidR="00F956E5" w:rsidRPr="005F2643" w:rsidTr="00D32E48">
        <w:trPr>
          <w:jc w:val="center"/>
        </w:trPr>
        <w:tc>
          <w:tcPr>
            <w:tcW w:w="1364" w:type="dxa"/>
            <w:vAlign w:val="center"/>
          </w:tcPr>
          <w:p w:rsidR="00F956E5" w:rsidRPr="005F2643" w:rsidRDefault="00F956E5" w:rsidP="00D32E48">
            <w:pPr>
              <w:jc w:val="center"/>
              <w:rPr>
                <w:rFonts w:ascii="Tahoma" w:hAnsi="Tahoma" w:cs="Tahoma"/>
              </w:rPr>
            </w:pPr>
            <w:r w:rsidRPr="005F2643">
              <w:rPr>
                <w:rFonts w:ascii="Tahoma" w:hAnsi="Tahoma" w:cs="Tahoma"/>
              </w:rPr>
              <w:t>LEAD</w:t>
            </w:r>
          </w:p>
        </w:tc>
        <w:tc>
          <w:tcPr>
            <w:tcW w:w="1417" w:type="dxa"/>
          </w:tcPr>
          <w:p w:rsidR="00F956E5" w:rsidRPr="005F2643" w:rsidRDefault="00F956E5" w:rsidP="00D32E48">
            <w:pPr>
              <w:rPr>
                <w:rFonts w:ascii="Tahoma" w:hAnsi="Tahoma" w:cs="Tahoma"/>
              </w:rPr>
            </w:pPr>
            <w:r>
              <w:rPr>
                <w:rFonts w:ascii="Tahoma" w:hAnsi="Tahoma" w:cs="Tahoma"/>
              </w:rPr>
              <w:t xml:space="preserve"> 1.1 ug/L</w:t>
            </w:r>
          </w:p>
        </w:tc>
        <w:tc>
          <w:tcPr>
            <w:tcW w:w="3511" w:type="dxa"/>
            <w:vAlign w:val="center"/>
          </w:tcPr>
          <w:p w:rsidR="00F956E5" w:rsidRPr="005F2643" w:rsidRDefault="00F956E5" w:rsidP="00D32E48">
            <w:pPr>
              <w:jc w:val="center"/>
              <w:rPr>
                <w:rFonts w:ascii="Tahoma" w:hAnsi="Tahoma" w:cs="Tahoma"/>
              </w:rPr>
            </w:pPr>
            <w:r>
              <w:rPr>
                <w:rFonts w:ascii="Tahoma" w:hAnsi="Tahoma" w:cs="Tahoma"/>
              </w:rPr>
              <w:t>15 ppm</w:t>
            </w:r>
          </w:p>
        </w:tc>
      </w:tr>
    </w:tbl>
    <w:p w:rsidR="00F956E5" w:rsidRPr="00ED752F" w:rsidRDefault="00F956E5" w:rsidP="00F956E5">
      <w:pPr>
        <w:rPr>
          <w:rFonts w:ascii="Tahoma" w:hAnsi="Tahoma" w:cs="Tahoma"/>
          <w:sz w:val="20"/>
          <w:szCs w:val="20"/>
        </w:rPr>
      </w:pPr>
    </w:p>
    <w:p w:rsidR="00F956E5" w:rsidRPr="00207502" w:rsidRDefault="00F956E5" w:rsidP="00F956E5">
      <w:pPr>
        <w:rPr>
          <w:rFonts w:ascii="Tahoma" w:hAnsi="Tahoma" w:cs="Tahoma"/>
          <w:b/>
          <w:sz w:val="20"/>
          <w:szCs w:val="20"/>
        </w:rPr>
      </w:pPr>
      <w:smartTag w:uri="urn:schemas-microsoft-com:office:smarttags" w:element="City">
        <w:smartTag w:uri="urn:schemas-microsoft-com:office:smarttags" w:element="place">
          <w:r w:rsidRPr="00207502">
            <w:rPr>
              <w:rFonts w:ascii="Tahoma" w:hAnsi="Tahoma" w:cs="Tahoma"/>
            </w:rPr>
            <w:t>Lafayette</w:t>
          </w:r>
        </w:smartTag>
      </w:smartTag>
      <w:r w:rsidRPr="00207502">
        <w:rPr>
          <w:rFonts w:ascii="Tahoma" w:hAnsi="Tahoma" w:cs="Tahoma"/>
        </w:rPr>
        <w:t xml:space="preserve"> adds a specially blended polyphosphate designed to minimize corrosion scale, and red water conditions (Iron). Since we continue to be in compliance with State and EPA lead and copper regulations, we have been granted “reduced monitoring” status for the upcoming years, testing once every three years.</w:t>
      </w:r>
    </w:p>
    <w:p w:rsidR="00F956E5" w:rsidRPr="00ED752F" w:rsidRDefault="00F956E5" w:rsidP="00F956E5">
      <w:pPr>
        <w:rPr>
          <w:rFonts w:ascii="Tahoma" w:hAnsi="Tahoma"/>
          <w:b/>
        </w:rPr>
      </w:pPr>
    </w:p>
    <w:p w:rsidR="00F956E5" w:rsidRPr="00ED752F" w:rsidRDefault="00F956E5" w:rsidP="00F956E5">
      <w:pPr>
        <w:rPr>
          <w:rFonts w:ascii="Tahoma" w:hAnsi="Tahoma"/>
          <w:b/>
        </w:rPr>
      </w:pPr>
      <w:r w:rsidRPr="00ED752F">
        <w:rPr>
          <w:rFonts w:ascii="Tahoma" w:hAnsi="Tahoma"/>
          <w:b/>
        </w:rPr>
        <w:t>Consumer Confidence Report (CCR)</w:t>
      </w:r>
    </w:p>
    <w:p w:rsidR="00F956E5" w:rsidRPr="00207502" w:rsidRDefault="00F956E5" w:rsidP="00F956E5">
      <w:pPr>
        <w:rPr>
          <w:rFonts w:ascii="Tahoma" w:hAnsi="Tahoma" w:cs="Tahoma"/>
        </w:rPr>
      </w:pPr>
      <w:r w:rsidRPr="00207502">
        <w:rPr>
          <w:rFonts w:ascii="Tahoma" w:hAnsi="Tahoma" w:cs="Tahoma"/>
        </w:rPr>
        <w:t>20</w:t>
      </w:r>
      <w:r>
        <w:rPr>
          <w:rFonts w:ascii="Tahoma" w:hAnsi="Tahoma" w:cs="Tahoma"/>
        </w:rPr>
        <w:t>17</w:t>
      </w:r>
      <w:r w:rsidRPr="00207502">
        <w:rPr>
          <w:rFonts w:ascii="Tahoma" w:hAnsi="Tahoma" w:cs="Tahoma"/>
        </w:rPr>
        <w:t xml:space="preserve"> was </w:t>
      </w:r>
      <w:r>
        <w:rPr>
          <w:rFonts w:ascii="Tahoma" w:hAnsi="Tahoma" w:cs="Tahoma"/>
        </w:rPr>
        <w:t>the 20th</w:t>
      </w:r>
      <w:r w:rsidRPr="00207502">
        <w:rPr>
          <w:rFonts w:ascii="Tahoma" w:hAnsi="Tahoma" w:cs="Tahoma"/>
        </w:rPr>
        <w:t xml:space="preserve"> year for the annual water quality report for customers or “Consumer Confidence Report.  The finished report contains water quality information and testing results, including charts explaining the presence of any man-made or natural chemicals, minerals, etc. Information is also supplied to the Town of Dayton.  Even though they purchase water from us, they still need to create their own CCR Report. The report was approved by IDE</w:t>
      </w:r>
      <w:r>
        <w:rPr>
          <w:rFonts w:ascii="Tahoma" w:hAnsi="Tahoma" w:cs="Tahoma"/>
        </w:rPr>
        <w:t xml:space="preserve">M, mailed out with water bills </w:t>
      </w:r>
      <w:r w:rsidRPr="00207502">
        <w:rPr>
          <w:rFonts w:ascii="Tahoma" w:hAnsi="Tahoma" w:cs="Tahoma"/>
        </w:rPr>
        <w:t>and posted on the Internet.</w:t>
      </w:r>
    </w:p>
    <w:p w:rsidR="00F956E5" w:rsidRPr="00ED752F" w:rsidRDefault="00F956E5" w:rsidP="00F956E5">
      <w:pPr>
        <w:rPr>
          <w:rFonts w:ascii="Tahoma" w:hAnsi="Tahoma"/>
          <w:sz w:val="20"/>
          <w:szCs w:val="20"/>
        </w:rPr>
      </w:pPr>
    </w:p>
    <w:p w:rsidR="00F956E5" w:rsidRDefault="00F956E5" w:rsidP="00F956E5">
      <w:pPr>
        <w:rPr>
          <w:rFonts w:ascii="Tahoma" w:hAnsi="Tahoma"/>
          <w:b/>
        </w:rPr>
      </w:pPr>
    </w:p>
    <w:p w:rsidR="00F956E5" w:rsidRDefault="00F956E5" w:rsidP="00F956E5">
      <w:pPr>
        <w:rPr>
          <w:rFonts w:ascii="Tahoma" w:hAnsi="Tahoma"/>
          <w:b/>
        </w:rPr>
      </w:pPr>
    </w:p>
    <w:p w:rsidR="00F956E5" w:rsidRDefault="00F956E5" w:rsidP="00F956E5">
      <w:pPr>
        <w:rPr>
          <w:rFonts w:ascii="Tahoma" w:hAnsi="Tahoma"/>
          <w:b/>
        </w:rPr>
      </w:pPr>
    </w:p>
    <w:p w:rsidR="00F956E5" w:rsidRDefault="00F956E5" w:rsidP="00F956E5">
      <w:pPr>
        <w:rPr>
          <w:rFonts w:ascii="Tahoma" w:hAnsi="Tahoma"/>
          <w:b/>
        </w:rPr>
      </w:pPr>
    </w:p>
    <w:p w:rsidR="00F956E5" w:rsidRDefault="00F956E5" w:rsidP="00F956E5">
      <w:pPr>
        <w:rPr>
          <w:rFonts w:ascii="Tahoma" w:hAnsi="Tahoma"/>
          <w:b/>
        </w:rPr>
      </w:pPr>
    </w:p>
    <w:p w:rsidR="00F956E5" w:rsidRDefault="00F956E5" w:rsidP="00F956E5">
      <w:pPr>
        <w:rPr>
          <w:rFonts w:ascii="Tahoma" w:hAnsi="Tahoma"/>
          <w:b/>
        </w:rPr>
      </w:pPr>
    </w:p>
    <w:p w:rsidR="00F956E5" w:rsidRDefault="00F956E5" w:rsidP="00F956E5">
      <w:pPr>
        <w:rPr>
          <w:rFonts w:ascii="Tahoma" w:hAnsi="Tahoma"/>
          <w:b/>
        </w:rPr>
      </w:pPr>
    </w:p>
    <w:p w:rsidR="00F956E5" w:rsidRDefault="00F956E5" w:rsidP="00F956E5">
      <w:pPr>
        <w:rPr>
          <w:rFonts w:ascii="Tahoma" w:hAnsi="Tahoma"/>
          <w:b/>
        </w:rPr>
      </w:pPr>
      <w:r w:rsidRPr="00ED752F">
        <w:rPr>
          <w:rFonts w:ascii="Tahoma" w:hAnsi="Tahoma"/>
          <w:b/>
        </w:rPr>
        <w:lastRenderedPageBreak/>
        <w:t xml:space="preserve">Bacteria Testing In </w:t>
      </w:r>
      <w:r w:rsidR="001958E1" w:rsidRPr="00ED752F">
        <w:rPr>
          <w:rFonts w:ascii="Tahoma" w:hAnsi="Tahoma"/>
          <w:b/>
        </w:rPr>
        <w:t>the</w:t>
      </w:r>
      <w:r w:rsidRPr="00ED752F">
        <w:rPr>
          <w:rFonts w:ascii="Tahoma" w:hAnsi="Tahoma"/>
          <w:b/>
        </w:rPr>
        <w:t xml:space="preserve"> Distribution System</w:t>
      </w:r>
    </w:p>
    <w:p w:rsidR="00F956E5" w:rsidRPr="00F43FE7" w:rsidRDefault="00F956E5" w:rsidP="00F956E5">
      <w:pPr>
        <w:rPr>
          <w:rFonts w:ascii="Tahoma" w:hAnsi="Tahoma"/>
          <w:b/>
        </w:rPr>
      </w:pPr>
    </w:p>
    <w:p w:rsidR="00F956E5" w:rsidRPr="00ED752F" w:rsidRDefault="00F956E5" w:rsidP="00F956E5">
      <w:pPr>
        <w:rPr>
          <w:rFonts w:ascii="Tahoma" w:hAnsi="Tahoma"/>
          <w:sz w:val="20"/>
          <w:szCs w:val="20"/>
        </w:rPr>
      </w:pPr>
      <w:r w:rsidRPr="00207502">
        <w:rPr>
          <w:rFonts w:ascii="Tahoma" w:hAnsi="Tahoma" w:cs="Tahoma"/>
        </w:rPr>
        <w:t>Public water systems must collect total Coliform samples at sites that are representative of water throughout the distribution system.  This is done according to a written sitting plan approved by the commissioner. The monitoring frequency for total Coliforms for community water systems is based on the population served by the system.  This requires Lafayette Water Wo</w:t>
      </w:r>
      <w:r>
        <w:rPr>
          <w:rFonts w:ascii="Tahoma" w:hAnsi="Tahoma" w:cs="Tahoma"/>
        </w:rPr>
        <w:t>rks to collect 7</w:t>
      </w:r>
      <w:r w:rsidRPr="00207502">
        <w:rPr>
          <w:rFonts w:ascii="Tahoma" w:hAnsi="Tahoma" w:cs="Tahoma"/>
        </w:rPr>
        <w:t>0 bacteria samples a month, deri</w:t>
      </w:r>
      <w:r>
        <w:rPr>
          <w:rFonts w:ascii="Tahoma" w:hAnsi="Tahoma" w:cs="Tahoma"/>
        </w:rPr>
        <w:t>ved from population base (59,001-99,000</w:t>
      </w:r>
      <w:r w:rsidRPr="00207502">
        <w:rPr>
          <w:rFonts w:ascii="Tahoma" w:hAnsi="Tahoma" w:cs="Tahoma"/>
        </w:rPr>
        <w:t>). We monitor within the outer boundary of the system monthly. These samples are sent to a State Certified Lab, and tested for Total Coliforms. The test results are faxed to IDEM within forty-eight hours, and are kept on file.</w:t>
      </w:r>
    </w:p>
    <w:p w:rsidR="00F956E5" w:rsidRPr="00ED752F" w:rsidRDefault="00F956E5" w:rsidP="00F956E5">
      <w:pPr>
        <w:tabs>
          <w:tab w:val="num" w:pos="720"/>
        </w:tabs>
        <w:rPr>
          <w:rFonts w:ascii="Tahoma" w:hAnsi="Tahoma"/>
          <w:sz w:val="20"/>
          <w:szCs w:val="20"/>
        </w:rPr>
      </w:pPr>
    </w:p>
    <w:p w:rsidR="00F956E5" w:rsidRPr="00ED752F" w:rsidRDefault="00F956E5" w:rsidP="00F956E5">
      <w:pPr>
        <w:rPr>
          <w:rFonts w:ascii="Tahoma" w:hAnsi="Tahoma"/>
          <w:b/>
        </w:rPr>
      </w:pPr>
      <w:r w:rsidRPr="00ED752F">
        <w:rPr>
          <w:rFonts w:ascii="Tahoma" w:hAnsi="Tahoma"/>
          <w:b/>
        </w:rPr>
        <w:t>Other Duties</w:t>
      </w:r>
    </w:p>
    <w:p w:rsidR="00F956E5" w:rsidRPr="00ED752F" w:rsidRDefault="00F956E5" w:rsidP="00F956E5">
      <w:pPr>
        <w:ind w:left="1080"/>
        <w:rPr>
          <w:rFonts w:ascii="Tahoma" w:hAnsi="Tahoma"/>
          <w:b/>
        </w:rPr>
      </w:pPr>
    </w:p>
    <w:p w:rsidR="00F956E5" w:rsidRPr="00207502" w:rsidRDefault="00F956E5" w:rsidP="00F956E5">
      <w:pPr>
        <w:numPr>
          <w:ilvl w:val="0"/>
          <w:numId w:val="17"/>
        </w:numPr>
        <w:rPr>
          <w:rFonts w:ascii="Tahoma" w:hAnsi="Tahoma" w:cs="Tahoma"/>
        </w:rPr>
      </w:pPr>
      <w:r w:rsidRPr="00207502">
        <w:rPr>
          <w:rFonts w:ascii="Tahoma" w:hAnsi="Tahoma" w:cs="Tahoma"/>
        </w:rPr>
        <w:t xml:space="preserve">    Oversee daily operation of lab and equipment</w:t>
      </w:r>
    </w:p>
    <w:p w:rsidR="00F956E5" w:rsidRPr="00207502" w:rsidRDefault="00F956E5" w:rsidP="00F956E5">
      <w:pPr>
        <w:numPr>
          <w:ilvl w:val="0"/>
          <w:numId w:val="17"/>
        </w:numPr>
        <w:rPr>
          <w:rFonts w:ascii="Tahoma" w:hAnsi="Tahoma" w:cs="Tahoma"/>
        </w:rPr>
      </w:pPr>
      <w:r>
        <w:rPr>
          <w:rFonts w:ascii="Tahoma" w:hAnsi="Tahoma" w:cs="Tahoma"/>
          <w:noProof/>
        </w:rPr>
        <mc:AlternateContent>
          <mc:Choice Requires="wps">
            <w:drawing>
              <wp:inline distT="0" distB="0" distL="0" distR="0" wp14:anchorId="26E6C16D" wp14:editId="7D972984">
                <wp:extent cx="133350" cy="133350"/>
                <wp:effectExtent l="0" t="0" r="0" b="0"/>
                <wp:docPr id="6" name="AutoShape 2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012AF" id="AutoShape 20"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BFhyL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Keep inventory and order supplies</w:t>
      </w:r>
    </w:p>
    <w:p w:rsidR="00F956E5" w:rsidRPr="00207502" w:rsidRDefault="00F956E5" w:rsidP="00F956E5">
      <w:pPr>
        <w:numPr>
          <w:ilvl w:val="0"/>
          <w:numId w:val="17"/>
        </w:numPr>
        <w:rPr>
          <w:rFonts w:ascii="Tahoma" w:hAnsi="Tahoma" w:cs="Tahoma"/>
        </w:rPr>
      </w:pPr>
      <w:r>
        <w:rPr>
          <w:rFonts w:ascii="Tahoma" w:hAnsi="Tahoma" w:cs="Tahoma"/>
          <w:noProof/>
        </w:rPr>
        <mc:AlternateContent>
          <mc:Choice Requires="wps">
            <w:drawing>
              <wp:inline distT="0" distB="0" distL="0" distR="0" wp14:anchorId="2B20B2A0" wp14:editId="20717FC4">
                <wp:extent cx="133350" cy="133350"/>
                <wp:effectExtent l="0" t="0" r="0" b="0"/>
                <wp:docPr id="5"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05DBED" id="AutoShape 21"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u4oRg7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Prepare reagents</w:t>
      </w:r>
    </w:p>
    <w:p w:rsidR="00F956E5" w:rsidRPr="00207502" w:rsidRDefault="00F956E5" w:rsidP="00F956E5">
      <w:pPr>
        <w:numPr>
          <w:ilvl w:val="0"/>
          <w:numId w:val="17"/>
        </w:numPr>
        <w:rPr>
          <w:rFonts w:ascii="Tahoma" w:hAnsi="Tahoma" w:cs="Tahoma"/>
        </w:rPr>
      </w:pPr>
      <w:r>
        <w:rPr>
          <w:rFonts w:ascii="Tahoma" w:hAnsi="Tahoma" w:cs="Tahoma"/>
          <w:noProof/>
        </w:rPr>
        <mc:AlternateContent>
          <mc:Choice Requires="wps">
            <w:drawing>
              <wp:inline distT="0" distB="0" distL="0" distR="0" wp14:anchorId="3D3F3B4D" wp14:editId="3DD2BC2F">
                <wp:extent cx="133350" cy="133350"/>
                <wp:effectExtent l="0" t="0" r="0" b="0"/>
                <wp:docPr id="4" name="AutoShape 2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3687D" id="AutoShape 22"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UO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RoK20KLlzkgXGUUR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0HylD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Keep accurate, up-to-date records</w:t>
      </w:r>
    </w:p>
    <w:p w:rsidR="00F956E5" w:rsidRPr="00207502" w:rsidRDefault="00F956E5" w:rsidP="00F956E5">
      <w:pPr>
        <w:numPr>
          <w:ilvl w:val="0"/>
          <w:numId w:val="17"/>
        </w:numPr>
        <w:rPr>
          <w:rFonts w:ascii="Tahoma" w:hAnsi="Tahoma" w:cs="Tahoma"/>
        </w:rPr>
      </w:pPr>
      <w:r>
        <w:rPr>
          <w:rFonts w:ascii="Tahoma" w:hAnsi="Tahoma" w:cs="Tahoma"/>
          <w:noProof/>
        </w:rPr>
        <mc:AlternateContent>
          <mc:Choice Requires="wps">
            <w:drawing>
              <wp:inline distT="0" distB="0" distL="0" distR="0" wp14:anchorId="588A2E4A" wp14:editId="481EB735">
                <wp:extent cx="133350" cy="133350"/>
                <wp:effectExtent l="0" t="0" r="0" b="0"/>
                <wp:docPr id="3"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15A79" id="AutoShape 23"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bb3wFb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Keep up on current and proposed regulations</w:t>
      </w:r>
    </w:p>
    <w:p w:rsidR="00F956E5" w:rsidRPr="00207502" w:rsidRDefault="00F956E5" w:rsidP="00F956E5">
      <w:pPr>
        <w:numPr>
          <w:ilvl w:val="0"/>
          <w:numId w:val="17"/>
        </w:numPr>
        <w:rPr>
          <w:rFonts w:ascii="Tahoma" w:hAnsi="Tahoma" w:cs="Tahoma"/>
        </w:rPr>
      </w:pPr>
      <w:r>
        <w:rPr>
          <w:rFonts w:ascii="Tahoma" w:hAnsi="Tahoma" w:cs="Tahoma"/>
          <w:noProof/>
        </w:rPr>
        <mc:AlternateContent>
          <mc:Choice Requires="wps">
            <w:drawing>
              <wp:inline distT="0" distB="0" distL="0" distR="0" wp14:anchorId="5D673C6D" wp14:editId="5C860912">
                <wp:extent cx="133350" cy="133350"/>
                <wp:effectExtent l="0" t="0" r="0" b="0"/>
                <wp:docPr id="2" name="AutoShape 2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993176" id="AutoShape 24"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" filled="f" stroked="f">
                <o:lock v:ext="edit" aspectratio="t"/>
                <w10:anchorlock/>
              </v:rect>
            </w:pict>
          </mc:Fallback>
        </mc:AlternateContent>
      </w:r>
      <w:r w:rsidRPr="00207502">
        <w:rPr>
          <w:rFonts w:ascii="Tahoma" w:hAnsi="Tahoma" w:cs="Tahoma"/>
        </w:rPr>
        <w:t xml:space="preserve"> Create new report forms, charts, graphs, etc.</w:t>
      </w:r>
    </w:p>
    <w:p w:rsidR="00F956E5" w:rsidRPr="00207502" w:rsidRDefault="00F956E5" w:rsidP="00F956E5">
      <w:pPr>
        <w:numPr>
          <w:ilvl w:val="0"/>
          <w:numId w:val="17"/>
        </w:numPr>
        <w:rPr>
          <w:rFonts w:ascii="Tahoma" w:hAnsi="Tahoma" w:cs="Tahoma"/>
        </w:rPr>
      </w:pPr>
      <w:r>
        <w:rPr>
          <w:rFonts w:ascii="Tahoma" w:hAnsi="Tahoma" w:cs="Tahoma"/>
          <w:noProof/>
        </w:rPr>
        <mc:AlternateContent>
          <mc:Choice Requires="wps">
            <w:drawing>
              <wp:inline distT="0" distB="0" distL="0" distR="0" wp14:anchorId="1D16F1D3" wp14:editId="1447EFEA">
                <wp:extent cx="133350" cy="133350"/>
                <wp:effectExtent l="0" t="0" r="0" b="0"/>
                <wp:docPr id="1"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141B2" id="AutoShape 25" o:spid="_x0000_s1026" alt="*" style="width:10.5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" filled="f" stroked="f">
                <o:lock v:ext="edit" aspectratio="t"/>
                <w10:anchorlock/>
              </v:rect>
            </w:pict>
          </mc:Fallback>
        </mc:AlternateContent>
      </w:r>
      <w:r w:rsidRPr="00207502">
        <w:rPr>
          <w:rFonts w:ascii="Tahoma" w:hAnsi="Tahoma" w:cs="Tahoma"/>
        </w:rPr>
        <w:t xml:space="preserve"> Quality control tests</w:t>
      </w:r>
    </w:p>
    <w:p w:rsidR="00F956E5" w:rsidRPr="00207502" w:rsidRDefault="00F956E5" w:rsidP="00F956E5">
      <w:pPr>
        <w:numPr>
          <w:ilvl w:val="0"/>
          <w:numId w:val="17"/>
        </w:numPr>
        <w:rPr>
          <w:rFonts w:ascii="Tahoma" w:hAnsi="Tahoma" w:cs="Tahoma"/>
        </w:rPr>
      </w:pPr>
      <w:r w:rsidRPr="00207502">
        <w:rPr>
          <w:rFonts w:ascii="Tahoma" w:hAnsi="Tahoma" w:cs="Tahoma"/>
        </w:rPr>
        <w:t xml:space="preserve">     Responsible for various reports:</w:t>
      </w:r>
    </w:p>
    <w:p w:rsidR="00F956E5" w:rsidRPr="00207502" w:rsidRDefault="00F956E5" w:rsidP="00F956E5">
      <w:pPr>
        <w:numPr>
          <w:ilvl w:val="1"/>
          <w:numId w:val="19"/>
        </w:numPr>
        <w:rPr>
          <w:rFonts w:ascii="Tahoma" w:hAnsi="Tahoma" w:cs="Tahoma"/>
        </w:rPr>
      </w:pPr>
      <w:r w:rsidRPr="00207502">
        <w:rPr>
          <w:rFonts w:ascii="Tahoma" w:hAnsi="Tahoma" w:cs="Tahoma"/>
        </w:rPr>
        <w:t>Monthly Report Operations(MRO)</w:t>
      </w:r>
    </w:p>
    <w:p w:rsidR="00F956E5" w:rsidRPr="00207502" w:rsidRDefault="00F956E5" w:rsidP="00F956E5">
      <w:pPr>
        <w:numPr>
          <w:ilvl w:val="1"/>
          <w:numId w:val="19"/>
        </w:numPr>
        <w:rPr>
          <w:rFonts w:ascii="Tahoma" w:hAnsi="Tahoma" w:cs="Tahoma"/>
          <w:b/>
        </w:rPr>
      </w:pPr>
      <w:r w:rsidRPr="00207502">
        <w:rPr>
          <w:rFonts w:ascii="Tahoma" w:hAnsi="Tahoma" w:cs="Tahoma"/>
        </w:rPr>
        <w:t>Daily Lab Report</w:t>
      </w:r>
    </w:p>
    <w:p w:rsidR="00F956E5" w:rsidRPr="00207502" w:rsidRDefault="00F956E5" w:rsidP="00F956E5">
      <w:pPr>
        <w:numPr>
          <w:ilvl w:val="1"/>
          <w:numId w:val="19"/>
        </w:numPr>
        <w:rPr>
          <w:rFonts w:ascii="Tahoma" w:hAnsi="Tahoma" w:cs="Tahoma"/>
        </w:rPr>
      </w:pPr>
      <w:r w:rsidRPr="00207502">
        <w:rPr>
          <w:rFonts w:ascii="Tahoma" w:hAnsi="Tahoma" w:cs="Tahoma"/>
        </w:rPr>
        <w:t>Lead and Copper Report(Pb-Cu)</w:t>
      </w:r>
    </w:p>
    <w:p w:rsidR="00F956E5" w:rsidRPr="00207502" w:rsidRDefault="00F956E5" w:rsidP="00F956E5">
      <w:pPr>
        <w:numPr>
          <w:ilvl w:val="1"/>
          <w:numId w:val="19"/>
        </w:numPr>
        <w:rPr>
          <w:rFonts w:ascii="Tahoma" w:hAnsi="Tahoma" w:cs="Tahoma"/>
        </w:rPr>
      </w:pPr>
      <w:r w:rsidRPr="00207502">
        <w:rPr>
          <w:rFonts w:ascii="Tahoma" w:hAnsi="Tahoma" w:cs="Tahoma"/>
        </w:rPr>
        <w:t>Consumer Confidence Report(CCR)</w:t>
      </w:r>
    </w:p>
    <w:p w:rsidR="00F956E5" w:rsidRPr="00207502" w:rsidRDefault="00F956E5" w:rsidP="00F956E5">
      <w:pPr>
        <w:numPr>
          <w:ilvl w:val="1"/>
          <w:numId w:val="19"/>
        </w:numPr>
        <w:rPr>
          <w:rFonts w:ascii="Tahoma" w:hAnsi="Tahoma" w:cs="Tahoma"/>
        </w:rPr>
      </w:pPr>
      <w:r w:rsidRPr="00207502">
        <w:rPr>
          <w:rFonts w:ascii="Tahoma" w:hAnsi="Tahoma" w:cs="Tahoma"/>
        </w:rPr>
        <w:t xml:space="preserve">THM’s &amp; HAA5 (Trihalomethanes-Haloacetic Acids)   </w:t>
      </w:r>
    </w:p>
    <w:p w:rsidR="00F956E5" w:rsidRPr="00ED752F" w:rsidRDefault="00F956E5" w:rsidP="00F956E5">
      <w:pPr>
        <w:rPr>
          <w:rFonts w:ascii="Tahoma" w:hAnsi="Tahoma"/>
          <w:sz w:val="20"/>
          <w:szCs w:val="20"/>
        </w:rPr>
      </w:pPr>
    </w:p>
    <w:p w:rsidR="00F956E5" w:rsidRDefault="00F956E5" w:rsidP="00F956E5">
      <w:pPr>
        <w:pStyle w:val="Heading3"/>
        <w:rPr>
          <w:rFonts w:ascii="Tahoma" w:hAnsi="Tahoma" w:cs="Tahoma"/>
          <w:sz w:val="28"/>
          <w:szCs w:val="28"/>
        </w:rPr>
      </w:pPr>
      <w:r w:rsidRPr="00ED752F">
        <w:rPr>
          <w:rFonts w:ascii="Tahoma" w:hAnsi="Tahoma" w:cs="Tahoma"/>
          <w:sz w:val="28"/>
          <w:szCs w:val="28"/>
        </w:rPr>
        <w:br w:type="page"/>
      </w:r>
      <w:r>
        <w:rPr>
          <w:rFonts w:ascii="Tahoma" w:hAnsi="Tahoma" w:cs="Tahoma"/>
          <w:sz w:val="28"/>
          <w:szCs w:val="28"/>
        </w:rPr>
        <w:lastRenderedPageBreak/>
        <w:tab/>
      </w:r>
      <w:r>
        <w:rPr>
          <w:rFonts w:ascii="Tahoma" w:hAnsi="Tahoma" w:cs="Tahoma"/>
          <w:sz w:val="28"/>
          <w:szCs w:val="28"/>
        </w:rPr>
        <w:tab/>
      </w:r>
      <w:r>
        <w:rPr>
          <w:rFonts w:ascii="Tahoma" w:hAnsi="Tahoma" w:cs="Tahoma"/>
          <w:sz w:val="28"/>
          <w:szCs w:val="28"/>
        </w:rPr>
        <w:tab/>
        <w:t>2017 Water Sampling and Analysis</w:t>
      </w:r>
    </w:p>
    <w:p w:rsidR="00F956E5" w:rsidRPr="00ED30D4" w:rsidRDefault="00F956E5" w:rsidP="00F956E5"/>
    <w:p w:rsidR="00F956E5" w:rsidRPr="00ED30D4" w:rsidRDefault="00F956E5" w:rsidP="00F956E5">
      <w:pPr>
        <w:rPr>
          <w:rFonts w:ascii="Tahoma" w:hAnsi="Tahoma" w:cs="Tahoma"/>
        </w:rPr>
      </w:pPr>
      <w:r w:rsidRPr="00ED30D4">
        <w:rPr>
          <w:rFonts w:ascii="Tahoma" w:hAnsi="Tahoma" w:cs="Tahoma"/>
        </w:rPr>
        <w:tab/>
        <w:t>TEST</w:t>
      </w:r>
      <w:r w:rsidRPr="00ED30D4">
        <w:rPr>
          <w:rFonts w:ascii="Tahoma" w:hAnsi="Tahoma" w:cs="Tahoma"/>
        </w:rPr>
        <w:tab/>
      </w:r>
      <w:r w:rsidRPr="00ED30D4">
        <w:rPr>
          <w:rFonts w:ascii="Tahoma" w:hAnsi="Tahoma" w:cs="Tahoma"/>
        </w:rPr>
        <w:tab/>
      </w:r>
      <w:r w:rsidRPr="00ED30D4">
        <w:rPr>
          <w:rFonts w:ascii="Tahoma" w:hAnsi="Tahoma" w:cs="Tahoma"/>
        </w:rPr>
        <w:tab/>
      </w:r>
      <w:r w:rsidRPr="00ED30D4">
        <w:rPr>
          <w:rFonts w:ascii="Tahoma" w:hAnsi="Tahoma" w:cs="Tahoma"/>
        </w:rPr>
        <w:tab/>
        <w:t>SITES</w:t>
      </w:r>
      <w:r w:rsidRPr="00ED30D4">
        <w:rPr>
          <w:rFonts w:ascii="Tahoma" w:hAnsi="Tahoma" w:cs="Tahoma"/>
        </w:rPr>
        <w:tab/>
      </w:r>
      <w:r w:rsidRPr="00ED30D4">
        <w:rPr>
          <w:rFonts w:ascii="Tahoma" w:hAnsi="Tahoma" w:cs="Tahoma"/>
        </w:rPr>
        <w:tab/>
      </w:r>
      <w:r w:rsidRPr="00ED30D4">
        <w:rPr>
          <w:rFonts w:ascii="Tahoma" w:hAnsi="Tahoma" w:cs="Tahoma"/>
        </w:rPr>
        <w:tab/>
      </w:r>
      <w:r w:rsidRPr="00ED30D4">
        <w:rPr>
          <w:rFonts w:ascii="Tahoma" w:hAnsi="Tahoma" w:cs="Tahoma"/>
        </w:rPr>
        <w:tab/>
        <w:t>FREQUENCY</w:t>
      </w:r>
    </w:p>
    <w:p w:rsidR="00F956E5" w:rsidRDefault="00F956E5" w:rsidP="00F956E5">
      <w:pPr>
        <w:rPr>
          <w:b/>
          <w:bCs/>
        </w:rPr>
      </w:pPr>
    </w:p>
    <w:tbl>
      <w:tblPr>
        <w:tblW w:w="8871" w:type="dxa"/>
        <w:tblBorders>
          <w:top w:val="single" w:sz="4" w:space="0" w:color="auto"/>
          <w:left w:val="single" w:sz="4" w:space="0" w:color="auto"/>
          <w:bottom w:val="single" w:sz="4" w:space="0" w:color="auto"/>
          <w:right w:val="single" w:sz="4" w:space="0" w:color="auto"/>
          <w:insideH w:val="single" w:sz="18" w:space="0" w:color="FFFFFF"/>
          <w:insideV w:val="single" w:sz="18" w:space="0" w:color="FFFFFF"/>
        </w:tblBorders>
        <w:shd w:val="clear" w:color="auto" w:fill="00FFFF"/>
        <w:tblCellMar>
          <w:left w:w="115" w:type="dxa"/>
          <w:right w:w="115" w:type="dxa"/>
        </w:tblCellMar>
        <w:tblLook w:val="00A0" w:firstRow="1" w:lastRow="0" w:firstColumn="1" w:lastColumn="0" w:noHBand="0" w:noVBand="0"/>
      </w:tblPr>
      <w:tblGrid>
        <w:gridCol w:w="2820"/>
        <w:gridCol w:w="2878"/>
        <w:gridCol w:w="3173"/>
      </w:tblGrid>
      <w:tr w:rsidR="00F956E5" w:rsidRPr="005F5D41" w:rsidTr="00D32E48">
        <w:trPr>
          <w:trHeight w:val="350"/>
        </w:trPr>
        <w:tc>
          <w:tcPr>
            <w:tcW w:w="2820" w:type="dxa"/>
            <w:tcBorders>
              <w:top w:val="single" w:sz="4" w:space="0" w:color="auto"/>
              <w:bottom w:val="single" w:sz="18" w:space="0" w:color="FFFFFF"/>
            </w:tcBorders>
            <w:shd w:val="clear" w:color="auto" w:fill="CCFFCC"/>
            <w:vAlign w:val="center"/>
          </w:tcPr>
          <w:p w:rsidR="00F956E5" w:rsidRPr="00207502" w:rsidRDefault="00F956E5" w:rsidP="00D32E48">
            <w:pPr>
              <w:rPr>
                <w:rFonts w:ascii="Tahoma" w:hAnsi="Tahoma" w:cs="Tahoma"/>
                <w:b/>
                <w:bCs/>
                <w:caps/>
              </w:rPr>
            </w:pPr>
            <w:r w:rsidRPr="00207502">
              <w:rPr>
                <w:rFonts w:ascii="Tahoma" w:hAnsi="Tahoma" w:cs="Tahoma"/>
                <w:b/>
                <w:bCs/>
              </w:rPr>
              <w:t xml:space="preserve">Lead and Copper  </w:t>
            </w:r>
          </w:p>
        </w:tc>
        <w:tc>
          <w:tcPr>
            <w:tcW w:w="2878" w:type="dxa"/>
            <w:tcBorders>
              <w:top w:val="single" w:sz="4" w:space="0" w:color="auto"/>
              <w:bottom w:val="single" w:sz="18" w:space="0" w:color="FFFFFF"/>
            </w:tcBorders>
            <w:shd w:val="clear" w:color="auto" w:fill="CCFFCC"/>
            <w:vAlign w:val="center"/>
          </w:tcPr>
          <w:p w:rsidR="00F956E5" w:rsidRPr="00207502" w:rsidRDefault="00F956E5" w:rsidP="00D32E48">
            <w:pPr>
              <w:rPr>
                <w:rFonts w:ascii="Tahoma" w:hAnsi="Tahoma" w:cs="Tahoma"/>
                <w:b/>
                <w:bCs/>
                <w:caps/>
              </w:rPr>
            </w:pPr>
            <w:r w:rsidRPr="00207502">
              <w:rPr>
                <w:rFonts w:ascii="Tahoma" w:hAnsi="Tahoma" w:cs="Tahoma"/>
                <w:b/>
                <w:bCs/>
              </w:rPr>
              <w:t>Residents’ homes</w:t>
            </w:r>
          </w:p>
        </w:tc>
        <w:tc>
          <w:tcPr>
            <w:tcW w:w="3173" w:type="dxa"/>
            <w:tcBorders>
              <w:top w:val="single" w:sz="4" w:space="0" w:color="auto"/>
              <w:bottom w:val="single" w:sz="18" w:space="0" w:color="FFFFFF"/>
            </w:tcBorders>
            <w:shd w:val="clear" w:color="auto" w:fill="CCFFCC"/>
            <w:vAlign w:val="center"/>
          </w:tcPr>
          <w:p w:rsidR="00F956E5" w:rsidRPr="00207502" w:rsidRDefault="00F956E5" w:rsidP="00D32E48">
            <w:pPr>
              <w:rPr>
                <w:rFonts w:ascii="Tahoma" w:hAnsi="Tahoma" w:cs="Tahoma"/>
                <w:b/>
                <w:bCs/>
              </w:rPr>
            </w:pPr>
            <w:r w:rsidRPr="00207502">
              <w:rPr>
                <w:rFonts w:ascii="Tahoma" w:hAnsi="Tahoma" w:cs="Tahoma"/>
                <w:b/>
                <w:bCs/>
              </w:rPr>
              <w:t>30/ Every three yrs.</w:t>
            </w:r>
          </w:p>
        </w:tc>
      </w:tr>
      <w:tr w:rsidR="00F956E5" w:rsidRPr="005F5D41" w:rsidTr="00D32E48">
        <w:trPr>
          <w:trHeight w:val="521"/>
        </w:trPr>
        <w:tc>
          <w:tcPr>
            <w:tcW w:w="2820"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42 Volatile Organics</w:t>
            </w:r>
          </w:p>
        </w:tc>
        <w:tc>
          <w:tcPr>
            <w:tcW w:w="2878"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Individual Canal and Glick Wells</w:t>
            </w:r>
          </w:p>
        </w:tc>
        <w:tc>
          <w:tcPr>
            <w:tcW w:w="3173"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Pr>
                <w:rFonts w:ascii="Tahoma" w:hAnsi="Tahoma" w:cs="Tahoma"/>
                <w:bCs/>
              </w:rPr>
              <w:t>Monthly—Total of about 120</w:t>
            </w:r>
            <w:r w:rsidRPr="00207502">
              <w:rPr>
                <w:rFonts w:ascii="Tahoma" w:hAnsi="Tahoma" w:cs="Tahoma"/>
                <w:bCs/>
              </w:rPr>
              <w:t xml:space="preserve"> in 20</w:t>
            </w:r>
            <w:r>
              <w:rPr>
                <w:rFonts w:ascii="Tahoma" w:hAnsi="Tahoma" w:cs="Tahoma"/>
                <w:bCs/>
              </w:rPr>
              <w:t>17</w:t>
            </w:r>
          </w:p>
        </w:tc>
      </w:tr>
      <w:tr w:rsidR="00F956E5" w:rsidRPr="005F5D41" w:rsidTr="00D32E48">
        <w:trPr>
          <w:trHeight w:val="341"/>
        </w:trPr>
        <w:tc>
          <w:tcPr>
            <w:tcW w:w="2820" w:type="dxa"/>
            <w:tcBorders>
              <w:top w:val="single" w:sz="18" w:space="0" w:color="FFFFFF"/>
              <w:bottom w:val="single" w:sz="18" w:space="0" w:color="FFFFFF"/>
            </w:tcBorders>
            <w:shd w:val="clear" w:color="auto" w:fill="CCFFCC"/>
            <w:vAlign w:val="center"/>
          </w:tcPr>
          <w:p w:rsidR="00F956E5" w:rsidRPr="00207502" w:rsidRDefault="00F956E5" w:rsidP="00D32E48">
            <w:pPr>
              <w:pStyle w:val="Header"/>
              <w:tabs>
                <w:tab w:val="clear" w:pos="4320"/>
                <w:tab w:val="clear" w:pos="8640"/>
              </w:tabs>
              <w:rPr>
                <w:rFonts w:ascii="Tahoma" w:hAnsi="Tahoma" w:cs="Tahoma"/>
                <w:bCs/>
              </w:rPr>
            </w:pPr>
            <w:r w:rsidRPr="00207502">
              <w:rPr>
                <w:rFonts w:ascii="Tahoma" w:hAnsi="Tahoma" w:cs="Tahoma"/>
                <w:bCs/>
              </w:rPr>
              <w:t>42 Volatile Organics</w:t>
            </w:r>
          </w:p>
        </w:tc>
        <w:tc>
          <w:tcPr>
            <w:tcW w:w="2878"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2nd Qtr. Only. ( Waiver)</w:t>
            </w:r>
          </w:p>
        </w:tc>
      </w:tr>
      <w:tr w:rsidR="00F956E5" w:rsidRPr="005F5D41" w:rsidTr="00D32E48">
        <w:trPr>
          <w:trHeight w:val="432"/>
        </w:trPr>
        <w:tc>
          <w:tcPr>
            <w:tcW w:w="2820"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Bacteria Samples</w:t>
            </w:r>
          </w:p>
        </w:tc>
        <w:tc>
          <w:tcPr>
            <w:tcW w:w="2878"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Distribution System</w:t>
            </w:r>
          </w:p>
        </w:tc>
        <w:tc>
          <w:tcPr>
            <w:tcW w:w="3173"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Pr>
                <w:rFonts w:ascii="Tahoma" w:hAnsi="Tahoma" w:cs="Tahoma"/>
                <w:bCs/>
              </w:rPr>
              <w:t>70/month—840</w:t>
            </w:r>
            <w:r w:rsidRPr="00207502">
              <w:rPr>
                <w:rFonts w:ascii="Tahoma" w:hAnsi="Tahoma" w:cs="Tahoma"/>
                <w:bCs/>
              </w:rPr>
              <w:t xml:space="preserve"> in 20</w:t>
            </w:r>
            <w:r>
              <w:rPr>
                <w:rFonts w:ascii="Tahoma" w:hAnsi="Tahoma" w:cs="Tahoma"/>
                <w:bCs/>
              </w:rPr>
              <w:t>15</w:t>
            </w:r>
          </w:p>
        </w:tc>
      </w:tr>
      <w:tr w:rsidR="00F956E5" w:rsidRPr="005F5D41" w:rsidTr="00D32E48">
        <w:trPr>
          <w:trHeight w:val="432"/>
        </w:trPr>
        <w:tc>
          <w:tcPr>
            <w:tcW w:w="2820"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Alkalinity, pH, Phosphate, Temperature</w:t>
            </w:r>
          </w:p>
        </w:tc>
        <w:tc>
          <w:tcPr>
            <w:tcW w:w="2878"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Distribution System</w:t>
            </w:r>
          </w:p>
        </w:tc>
        <w:tc>
          <w:tcPr>
            <w:tcW w:w="3173"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10 sites 4Xyear</w:t>
            </w:r>
          </w:p>
        </w:tc>
      </w:tr>
      <w:tr w:rsidR="00F956E5" w:rsidRPr="005F5D41" w:rsidTr="00D32E48">
        <w:trPr>
          <w:trHeight w:val="432"/>
        </w:trPr>
        <w:tc>
          <w:tcPr>
            <w:tcW w:w="2820"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13 Inorganics</w:t>
            </w:r>
          </w:p>
        </w:tc>
        <w:tc>
          <w:tcPr>
            <w:tcW w:w="2878"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Waiver/ Every three yrs.</w:t>
            </w:r>
          </w:p>
        </w:tc>
      </w:tr>
      <w:tr w:rsidR="00F956E5" w:rsidRPr="005F5D41" w:rsidTr="00D32E48">
        <w:trPr>
          <w:trHeight w:val="432"/>
        </w:trPr>
        <w:tc>
          <w:tcPr>
            <w:tcW w:w="2820"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 xml:space="preserve"> Synthetic Organic</w:t>
            </w:r>
          </w:p>
        </w:tc>
        <w:tc>
          <w:tcPr>
            <w:tcW w:w="2878"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18" w:space="0" w:color="FFFFFF"/>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Reduced monitoring</w:t>
            </w:r>
          </w:p>
        </w:tc>
      </w:tr>
      <w:tr w:rsidR="00F956E5" w:rsidRPr="005F5D41" w:rsidTr="00D32E48">
        <w:trPr>
          <w:trHeight w:val="422"/>
        </w:trPr>
        <w:tc>
          <w:tcPr>
            <w:tcW w:w="2820"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 xml:space="preserve"> THM’s /HAA5</w:t>
            </w:r>
          </w:p>
        </w:tc>
        <w:tc>
          <w:tcPr>
            <w:tcW w:w="2878"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sidRPr="00207502">
              <w:rPr>
                <w:rFonts w:ascii="Tahoma" w:hAnsi="Tahoma" w:cs="Tahoma"/>
                <w:bCs/>
              </w:rPr>
              <w:t>Distribution System</w:t>
            </w:r>
          </w:p>
        </w:tc>
        <w:tc>
          <w:tcPr>
            <w:tcW w:w="3173" w:type="dxa"/>
            <w:tcBorders>
              <w:top w:val="single" w:sz="18" w:space="0" w:color="FFFFFF"/>
              <w:bottom w:val="single" w:sz="18" w:space="0" w:color="FFFFFF"/>
            </w:tcBorders>
            <w:shd w:val="clear" w:color="auto" w:fill="FFFF99"/>
            <w:vAlign w:val="center"/>
          </w:tcPr>
          <w:p w:rsidR="00F956E5" w:rsidRPr="00207502" w:rsidRDefault="00F956E5" w:rsidP="00D32E48">
            <w:pPr>
              <w:rPr>
                <w:rFonts w:ascii="Tahoma" w:hAnsi="Tahoma" w:cs="Tahoma"/>
                <w:bCs/>
              </w:rPr>
            </w:pPr>
            <w:r>
              <w:rPr>
                <w:rFonts w:ascii="Tahoma" w:hAnsi="Tahoma" w:cs="Tahoma"/>
                <w:bCs/>
              </w:rPr>
              <w:t xml:space="preserve">4 / Sites </w:t>
            </w:r>
            <w:r w:rsidRPr="00207502">
              <w:rPr>
                <w:rFonts w:ascii="Tahoma" w:hAnsi="Tahoma" w:cs="Tahoma"/>
                <w:bCs/>
              </w:rPr>
              <w:t xml:space="preserve"> per Qtr.</w:t>
            </w:r>
          </w:p>
        </w:tc>
      </w:tr>
      <w:tr w:rsidR="00F956E5" w:rsidRPr="005F5D41" w:rsidTr="00D32E48">
        <w:trPr>
          <w:trHeight w:val="422"/>
        </w:trPr>
        <w:tc>
          <w:tcPr>
            <w:tcW w:w="2820" w:type="dxa"/>
            <w:tcBorders>
              <w:top w:val="single" w:sz="18" w:space="0" w:color="FFFFFF"/>
              <w:bottom w:val="single" w:sz="4" w:space="0" w:color="auto"/>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Combined Chlorine, Phosphate, Fluoride, pH</w:t>
            </w:r>
          </w:p>
        </w:tc>
        <w:tc>
          <w:tcPr>
            <w:tcW w:w="2878" w:type="dxa"/>
            <w:tcBorders>
              <w:top w:val="single" w:sz="18" w:space="0" w:color="FFFFFF"/>
              <w:bottom w:val="single" w:sz="4" w:space="0" w:color="auto"/>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Canal and Glick Entry Points</w:t>
            </w:r>
          </w:p>
        </w:tc>
        <w:tc>
          <w:tcPr>
            <w:tcW w:w="3173" w:type="dxa"/>
            <w:tcBorders>
              <w:top w:val="single" w:sz="18" w:space="0" w:color="FFFFFF"/>
              <w:bottom w:val="single" w:sz="4" w:space="0" w:color="auto"/>
            </w:tcBorders>
            <w:shd w:val="clear" w:color="auto" w:fill="CCFFCC"/>
            <w:vAlign w:val="center"/>
          </w:tcPr>
          <w:p w:rsidR="00F956E5" w:rsidRPr="00207502" w:rsidRDefault="00F956E5" w:rsidP="00D32E48">
            <w:pPr>
              <w:rPr>
                <w:rFonts w:ascii="Tahoma" w:hAnsi="Tahoma" w:cs="Tahoma"/>
                <w:bCs/>
              </w:rPr>
            </w:pPr>
            <w:r w:rsidRPr="00207502">
              <w:rPr>
                <w:rFonts w:ascii="Tahoma" w:hAnsi="Tahoma" w:cs="Tahoma"/>
                <w:bCs/>
              </w:rPr>
              <w:t>Daily (by System Operators)</w:t>
            </w:r>
          </w:p>
        </w:tc>
      </w:tr>
    </w:tbl>
    <w:p w:rsidR="00F956E5" w:rsidRPr="00ED752F" w:rsidRDefault="00F956E5" w:rsidP="00F956E5">
      <w:pPr>
        <w:rPr>
          <w:rFonts w:ascii="Tahoma" w:hAnsi="Tahoma"/>
          <w:sz w:val="20"/>
          <w:szCs w:val="20"/>
        </w:rPr>
      </w:pPr>
    </w:p>
    <w:p w:rsidR="00F956E5" w:rsidRDefault="00F956E5" w:rsidP="00F956E5">
      <w:pPr>
        <w:pStyle w:val="Subtitle"/>
        <w:ind w:left="0"/>
        <w:rPr>
          <w:rFonts w:ascii="Tahoma" w:hAnsi="Tahoma" w:cs="Tahoma"/>
          <w:i w:val="0"/>
          <w:iCs/>
        </w:rPr>
      </w:pPr>
    </w:p>
    <w:p w:rsidR="00F956E5" w:rsidRPr="004D2520" w:rsidRDefault="00F956E5" w:rsidP="00F956E5">
      <w:pPr>
        <w:rPr>
          <w:rFonts w:ascii="Book Antiqua" w:hAnsi="Book Antiqua" w:cs="Arial"/>
          <w:bCs/>
          <w:iCs/>
          <w:color w:val="365F91" w:themeColor="accent1" w:themeShade="BF"/>
          <w:sz w:val="52"/>
          <w:szCs w:val="52"/>
        </w:rPr>
      </w:pPr>
    </w:p>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F956E5" w:rsidRDefault="00F956E5" w:rsidP="00F956E5"/>
    <w:p w:rsidR="00807696" w:rsidRPr="00387311" w:rsidRDefault="00807696" w:rsidP="00807696">
      <w:pPr>
        <w:rPr>
          <w:rFonts w:ascii="Tahoma" w:hAnsi="Tahoma"/>
          <w:i/>
          <w:sz w:val="40"/>
          <w:szCs w:val="40"/>
        </w:rPr>
      </w:pPr>
      <w:r>
        <w:rPr>
          <w:rFonts w:ascii="Tahoma" w:hAnsi="Tahoma"/>
          <w:i/>
          <w:sz w:val="40"/>
          <w:szCs w:val="40"/>
        </w:rPr>
        <w:lastRenderedPageBreak/>
        <w:t>Pat Schultz</w:t>
      </w:r>
      <w:r w:rsidRPr="00387311">
        <w:rPr>
          <w:rFonts w:ascii="Tahoma" w:hAnsi="Tahoma"/>
          <w:i/>
          <w:sz w:val="40"/>
          <w:szCs w:val="40"/>
        </w:rPr>
        <w:t>, Maintenance Foreman</w:t>
      </w:r>
    </w:p>
    <w:p w:rsidR="00807696" w:rsidRDefault="00807696" w:rsidP="00807696">
      <w:pPr>
        <w:rPr>
          <w:rFonts w:ascii="Tahoma" w:hAnsi="Tahoma"/>
          <w:i/>
          <w:color w:val="0000FF"/>
          <w:sz w:val="40"/>
          <w:szCs w:val="40"/>
        </w:rPr>
      </w:pPr>
    </w:p>
    <w:p w:rsidR="00807696" w:rsidRPr="00ED752F" w:rsidRDefault="00807696" w:rsidP="00807696">
      <w:pPr>
        <w:rPr>
          <w:rFonts w:ascii="Tahoma" w:hAnsi="Tahoma"/>
          <w:b/>
        </w:rPr>
      </w:pPr>
      <w:r w:rsidRPr="00ED752F">
        <w:rPr>
          <w:rFonts w:ascii="Tahoma" w:hAnsi="Tahoma"/>
          <w:b/>
        </w:rPr>
        <w:t>Staff</w:t>
      </w:r>
    </w:p>
    <w:p w:rsidR="00807696" w:rsidRPr="00ED752F" w:rsidRDefault="00807696" w:rsidP="00807696">
      <w:pPr>
        <w:rPr>
          <w:rFonts w:ascii="Tahoma" w:hAnsi="Tahoma"/>
          <w:b/>
        </w:rPr>
      </w:pPr>
    </w:p>
    <w:p w:rsidR="00807696" w:rsidRDefault="00807696" w:rsidP="00807696">
      <w:pPr>
        <w:rPr>
          <w:rFonts w:ascii="Tahoma" w:hAnsi="Tahoma"/>
        </w:rPr>
      </w:pPr>
      <w:r w:rsidRPr="006F572A">
        <w:rPr>
          <w:rFonts w:ascii="Tahoma" w:hAnsi="Tahoma"/>
        </w:rPr>
        <w:t>The Maintenance Department consists of one</w:t>
      </w:r>
      <w:r>
        <w:rPr>
          <w:rFonts w:ascii="Tahoma" w:hAnsi="Tahoma"/>
        </w:rPr>
        <w:t xml:space="preserve"> maintenance foreman and three m</w:t>
      </w:r>
      <w:r w:rsidRPr="006F572A">
        <w:rPr>
          <w:rFonts w:ascii="Tahoma" w:hAnsi="Tahoma"/>
        </w:rPr>
        <w:t xml:space="preserve">aintenance </w:t>
      </w:r>
      <w:r>
        <w:rPr>
          <w:rFonts w:ascii="Tahoma" w:hAnsi="Tahoma"/>
        </w:rPr>
        <w:t>p</w:t>
      </w:r>
      <w:r w:rsidRPr="006F572A">
        <w:rPr>
          <w:rFonts w:ascii="Tahoma" w:hAnsi="Tahoma"/>
        </w:rPr>
        <w:t xml:space="preserve">ersonnel. </w:t>
      </w:r>
    </w:p>
    <w:p w:rsidR="00807696" w:rsidRPr="006F572A" w:rsidRDefault="00807696" w:rsidP="00807696">
      <w:pPr>
        <w:rPr>
          <w:rFonts w:ascii="Tahoma" w:hAnsi="Tahoma"/>
        </w:rPr>
      </w:pPr>
    </w:p>
    <w:p w:rsidR="00807696" w:rsidRDefault="00807696" w:rsidP="00807696">
      <w:pPr>
        <w:rPr>
          <w:rFonts w:ascii="Tahoma" w:hAnsi="Tahoma"/>
        </w:rPr>
      </w:pPr>
      <w:r w:rsidRPr="006F572A">
        <w:rPr>
          <w:rFonts w:ascii="Tahoma" w:hAnsi="Tahoma"/>
        </w:rPr>
        <w:t>The main duties of this Department are to effectively monitor and perform maintenance on all the pumping equipment, recognizing small problems before they escalate to larger ones. We perform bi-weekly, monthly, bi-monthly, quarterly, bi-annual, and annual testing on our pumping equipment, generators and the chemical feed systems.  We tabulate the combined data to determine which wells and pumps are the best candidates for the Annual Well Rehabilitation Program. The data collecting, record keeping, presentation, and well maintenance forms have been acclaimed as the best in the State.</w:t>
      </w:r>
    </w:p>
    <w:p w:rsidR="00807696" w:rsidRPr="006F572A" w:rsidRDefault="00807696" w:rsidP="00807696">
      <w:pPr>
        <w:rPr>
          <w:rFonts w:ascii="Tahoma" w:hAnsi="Tahoma"/>
        </w:rPr>
      </w:pPr>
    </w:p>
    <w:p w:rsidR="00807696" w:rsidRPr="006F572A" w:rsidRDefault="00807696" w:rsidP="00807696">
      <w:pPr>
        <w:rPr>
          <w:rFonts w:ascii="Tahoma" w:hAnsi="Tahoma"/>
        </w:rPr>
      </w:pPr>
      <w:r w:rsidRPr="006F572A">
        <w:rPr>
          <w:rFonts w:ascii="Tahoma" w:hAnsi="Tahoma"/>
        </w:rPr>
        <w:t xml:space="preserve">A preventive maintenance program is performed on all pumping equipment and chemical feed equipment, such as oil changes, greasing, calibration, and signal checking. The Maintenance staff also has the duties of Water Tower calibration, rinsing, cleaning and proper illumination and security testing. </w:t>
      </w:r>
    </w:p>
    <w:p w:rsidR="00807696" w:rsidRPr="006F572A" w:rsidRDefault="00807696" w:rsidP="00807696">
      <w:pPr>
        <w:rPr>
          <w:rFonts w:ascii="Tahoma" w:hAnsi="Tahoma"/>
        </w:rPr>
      </w:pPr>
    </w:p>
    <w:p w:rsidR="00807696" w:rsidRPr="006F572A" w:rsidRDefault="00807696" w:rsidP="00807696">
      <w:pPr>
        <w:rPr>
          <w:rFonts w:ascii="Tahoma" w:hAnsi="Tahoma"/>
        </w:rPr>
      </w:pPr>
      <w:r w:rsidRPr="006F572A">
        <w:rPr>
          <w:rFonts w:ascii="Tahoma" w:hAnsi="Tahoma"/>
        </w:rPr>
        <w:t>Our staff also assists with security maintenance, installation of security lighting, repairing of motion detectors, testing of devices such as battery efficiency, and lighting devices.  We are on call twenty-four hours a day, seven days a week. We have responded to calls such as SCADA malfunctions, pump motor problems, automatic valves not reacting properly, etc.</w:t>
      </w:r>
    </w:p>
    <w:p w:rsidR="00807696" w:rsidRPr="006F572A" w:rsidRDefault="00807696" w:rsidP="00807696">
      <w:pPr>
        <w:rPr>
          <w:rFonts w:ascii="Tahoma" w:hAnsi="Tahoma"/>
        </w:rPr>
      </w:pPr>
      <w:r w:rsidRPr="006F572A">
        <w:rPr>
          <w:rFonts w:ascii="Tahoma" w:hAnsi="Tahoma"/>
        </w:rPr>
        <w:t xml:space="preserve"> </w:t>
      </w:r>
    </w:p>
    <w:p w:rsidR="00807696" w:rsidRPr="006F572A" w:rsidRDefault="00807696" w:rsidP="00807696">
      <w:pPr>
        <w:rPr>
          <w:rFonts w:ascii="Tahoma" w:hAnsi="Tahoma"/>
        </w:rPr>
      </w:pPr>
      <w:r w:rsidRPr="006F572A">
        <w:rPr>
          <w:rFonts w:ascii="Tahoma" w:hAnsi="Tahoma"/>
        </w:rPr>
        <w:t>We have worked with the Distribution Department on repairing broken mains, unplugging water lines and repairing service line leaks. We have also assisted in helping the Customer Service Department in reading meters during severe weather conditions along with installing new water meters</w:t>
      </w:r>
      <w:r>
        <w:rPr>
          <w:rFonts w:ascii="Tahoma" w:hAnsi="Tahoma"/>
        </w:rPr>
        <w:t xml:space="preserve"> and snow plowing</w:t>
      </w:r>
      <w:r w:rsidRPr="006F572A">
        <w:rPr>
          <w:rFonts w:ascii="Tahoma" w:hAnsi="Tahoma"/>
        </w:rPr>
        <w:t>.</w:t>
      </w:r>
    </w:p>
    <w:p w:rsidR="00807696" w:rsidRPr="006F572A" w:rsidRDefault="00807696" w:rsidP="00807696">
      <w:pPr>
        <w:rPr>
          <w:rFonts w:ascii="Tahoma" w:hAnsi="Tahoma"/>
        </w:rPr>
      </w:pPr>
    </w:p>
    <w:p w:rsidR="00807696" w:rsidRPr="006F572A" w:rsidRDefault="00807696" w:rsidP="00807696">
      <w:pPr>
        <w:rPr>
          <w:rFonts w:ascii="Tahoma" w:hAnsi="Tahoma"/>
        </w:rPr>
      </w:pPr>
      <w:r w:rsidRPr="006F572A">
        <w:rPr>
          <w:rFonts w:ascii="Tahoma" w:hAnsi="Tahoma"/>
        </w:rPr>
        <w:t>The staff also assists in the general up-keep of the Water Departments facilities, electric, plumbing, HVAC, and the buildings appearance.</w:t>
      </w:r>
    </w:p>
    <w:p w:rsidR="00807696" w:rsidRPr="006F572A" w:rsidRDefault="00807696" w:rsidP="00807696">
      <w:pPr>
        <w:rPr>
          <w:rFonts w:ascii="Tahoma" w:hAnsi="Tahoma"/>
        </w:rPr>
      </w:pPr>
    </w:p>
    <w:p w:rsidR="00807696" w:rsidRPr="006F572A" w:rsidRDefault="00807696" w:rsidP="00807696">
      <w:pPr>
        <w:rPr>
          <w:rFonts w:ascii="Tahoma" w:hAnsi="Tahoma"/>
        </w:rPr>
      </w:pPr>
      <w:r w:rsidRPr="006F572A">
        <w:rPr>
          <w:rFonts w:ascii="Tahoma" w:hAnsi="Tahoma"/>
        </w:rPr>
        <w:t>The Maintenance Department goals are to provide a safe and continuous flow of quality water to our customers. Our thorough Well and Pump Testing, as well as our excellent preventive maintenance program</w:t>
      </w:r>
      <w:r>
        <w:rPr>
          <w:rFonts w:ascii="Tahoma" w:hAnsi="Tahoma"/>
        </w:rPr>
        <w:t>s</w:t>
      </w:r>
      <w:r w:rsidRPr="006F572A">
        <w:rPr>
          <w:rFonts w:ascii="Tahoma" w:hAnsi="Tahoma"/>
        </w:rPr>
        <w:t xml:space="preserve"> allow the Water Works Department to deliver the highest in quality and most cost efficient product to our customers.</w:t>
      </w:r>
    </w:p>
    <w:p w:rsidR="00807696" w:rsidRPr="00ED752F" w:rsidRDefault="00807696" w:rsidP="00807696">
      <w:pPr>
        <w:pStyle w:val="BodyText"/>
        <w:ind w:left="0"/>
        <w:rPr>
          <w:rFonts w:ascii="Tahoma" w:hAnsi="Tahoma" w:cs="Tahoma"/>
          <w:b/>
          <w:sz w:val="24"/>
          <w:szCs w:val="24"/>
        </w:rPr>
      </w:pPr>
    </w:p>
    <w:p w:rsidR="00807696" w:rsidRDefault="00807696" w:rsidP="00807696">
      <w:pPr>
        <w:pStyle w:val="BodyText"/>
        <w:ind w:left="0"/>
        <w:rPr>
          <w:rFonts w:ascii="Tahoma" w:hAnsi="Tahoma" w:cs="Tahoma"/>
          <w:b/>
          <w:sz w:val="24"/>
          <w:szCs w:val="24"/>
        </w:rPr>
      </w:pPr>
    </w:p>
    <w:p w:rsidR="00807696" w:rsidRPr="00ED752F" w:rsidRDefault="00807696" w:rsidP="00807696">
      <w:pPr>
        <w:pStyle w:val="BodyText"/>
        <w:ind w:left="0"/>
        <w:rPr>
          <w:rFonts w:ascii="Tahoma" w:hAnsi="Tahoma" w:cs="Tahoma"/>
          <w:b/>
          <w:sz w:val="24"/>
          <w:szCs w:val="24"/>
        </w:rPr>
      </w:pPr>
      <w:r w:rsidRPr="00ED752F">
        <w:rPr>
          <w:rFonts w:ascii="Tahoma" w:hAnsi="Tahoma" w:cs="Tahoma"/>
          <w:b/>
          <w:sz w:val="24"/>
          <w:szCs w:val="24"/>
        </w:rPr>
        <w:lastRenderedPageBreak/>
        <w:t>Inspections and Reports:</w:t>
      </w:r>
      <w:r w:rsidRPr="00ED752F">
        <w:rPr>
          <w:rFonts w:ascii="Tahoma" w:hAnsi="Tahoma" w:cs="Tahoma"/>
          <w:b/>
          <w:sz w:val="24"/>
          <w:szCs w:val="24"/>
        </w:rPr>
        <w:tab/>
        <w:t xml:space="preserve">Bi-Weekly, Monthly, Quarterly, Annually </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 xml:space="preserve">Wells and Pumps, Flows, Meters, Electrical, Packing, Construction Preventative,       Alignments, Towers </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Water Treatment Systems, Chlorine equipment,</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Electrical ~ Emergency Generators, Lighting &amp; Batteries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Tools ~ Inventory for Vehicles and Storage</w:t>
      </w:r>
    </w:p>
    <w:p w:rsidR="00807696" w:rsidRPr="00485043" w:rsidRDefault="00807696" w:rsidP="00485043">
      <w:pPr>
        <w:pStyle w:val="ListParagraph"/>
        <w:numPr>
          <w:ilvl w:val="0"/>
          <w:numId w:val="27"/>
        </w:numPr>
        <w:rPr>
          <w:rFonts w:ascii="Tahoma" w:hAnsi="Tahoma" w:cs="Tahoma"/>
          <w:sz w:val="20"/>
          <w:szCs w:val="20"/>
        </w:rPr>
      </w:pPr>
      <w:r w:rsidRPr="003105CD">
        <w:rPr>
          <w:rFonts w:ascii="Tahoma" w:hAnsi="Tahoma" w:cs="Tahoma"/>
        </w:rPr>
        <w:t>Calibration and testing Chlorine and Hydrogen sensors</w:t>
      </w:r>
    </w:p>
    <w:p w:rsidR="00807696" w:rsidRPr="00ED752F" w:rsidRDefault="00807696" w:rsidP="00807696">
      <w:pPr>
        <w:ind w:left="-360"/>
        <w:rPr>
          <w:rFonts w:ascii="Tahoma" w:hAnsi="Tahoma" w:cs="Tahoma"/>
          <w:sz w:val="20"/>
          <w:szCs w:val="20"/>
        </w:rPr>
      </w:pPr>
    </w:p>
    <w:p w:rsidR="00807696" w:rsidRPr="001F68C1" w:rsidRDefault="00807696" w:rsidP="00807696">
      <w:pPr>
        <w:rPr>
          <w:rFonts w:ascii="Tahoma" w:hAnsi="Tahoma" w:cs="Tahoma"/>
          <w:sz w:val="20"/>
          <w:szCs w:val="20"/>
        </w:rPr>
      </w:pPr>
      <w:r w:rsidRPr="001F68C1">
        <w:rPr>
          <w:rFonts w:ascii="Tahoma" w:hAnsi="Tahoma" w:cs="Tahoma"/>
          <w:b/>
        </w:rPr>
        <w:t>Wells, Pumps &amp; Gen-Sets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Cleaned all valve pits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Changed oil, oil filters and fuel filters in all three Gen-Sets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Cleaned all drain-back valves, tested</w:t>
      </w:r>
    </w:p>
    <w:p w:rsidR="00807696" w:rsidRPr="003105CD" w:rsidRDefault="00807696" w:rsidP="00807696">
      <w:pPr>
        <w:pStyle w:val="ListParagraph"/>
        <w:numPr>
          <w:ilvl w:val="0"/>
          <w:numId w:val="27"/>
        </w:numPr>
        <w:rPr>
          <w:rFonts w:ascii="Tahoma" w:hAnsi="Tahoma" w:cs="Tahoma"/>
        </w:rPr>
      </w:pPr>
      <w:r>
        <w:rPr>
          <w:rFonts w:ascii="Tahoma" w:hAnsi="Tahoma" w:cs="Tahoma"/>
        </w:rPr>
        <w:t>Assisted with annual h</w:t>
      </w:r>
      <w:r w:rsidRPr="003105CD">
        <w:rPr>
          <w:rFonts w:ascii="Tahoma" w:hAnsi="Tahoma" w:cs="Tahoma"/>
        </w:rPr>
        <w:t>oist inspections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Changed motor oil at all wells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Canal well #</w:t>
      </w:r>
      <w:r>
        <w:rPr>
          <w:rFonts w:ascii="Tahoma" w:hAnsi="Tahoma" w:cs="Tahoma"/>
        </w:rPr>
        <w:t>7</w:t>
      </w:r>
      <w:r w:rsidRPr="003105CD">
        <w:rPr>
          <w:rFonts w:ascii="Tahoma" w:hAnsi="Tahoma" w:cs="Tahoma"/>
        </w:rPr>
        <w:t xml:space="preserve"> </w:t>
      </w:r>
      <w:r>
        <w:rPr>
          <w:rFonts w:ascii="Tahoma" w:hAnsi="Tahoma" w:cs="Tahoma"/>
        </w:rPr>
        <w:t>was</w:t>
      </w:r>
      <w:r w:rsidRPr="003105CD">
        <w:rPr>
          <w:rFonts w:ascii="Tahoma" w:hAnsi="Tahoma" w:cs="Tahoma"/>
        </w:rPr>
        <w:t xml:space="preserve"> refurbished</w:t>
      </w:r>
    </w:p>
    <w:p w:rsidR="00807696" w:rsidRDefault="00807696" w:rsidP="00807696">
      <w:pPr>
        <w:pStyle w:val="ListParagraph"/>
        <w:numPr>
          <w:ilvl w:val="0"/>
          <w:numId w:val="27"/>
        </w:numPr>
        <w:rPr>
          <w:rFonts w:ascii="Tahoma" w:hAnsi="Tahoma" w:cs="Tahoma"/>
        </w:rPr>
      </w:pPr>
      <w:r w:rsidRPr="003105CD">
        <w:rPr>
          <w:rFonts w:ascii="Tahoma" w:hAnsi="Tahoma" w:cs="Tahoma"/>
        </w:rPr>
        <w:t>Packing adjusted at all wells</w:t>
      </w:r>
    </w:p>
    <w:p w:rsidR="00807696" w:rsidRDefault="00807696" w:rsidP="00807696">
      <w:pPr>
        <w:pStyle w:val="ListParagraph"/>
        <w:numPr>
          <w:ilvl w:val="0"/>
          <w:numId w:val="27"/>
        </w:numPr>
        <w:rPr>
          <w:rFonts w:ascii="Tahoma" w:hAnsi="Tahoma" w:cs="Tahoma"/>
        </w:rPr>
      </w:pPr>
      <w:r>
        <w:rPr>
          <w:rFonts w:ascii="Tahoma" w:hAnsi="Tahoma" w:cs="Tahoma"/>
        </w:rPr>
        <w:t>Installed new smaller phosphate pump.</w:t>
      </w:r>
    </w:p>
    <w:p w:rsidR="00807696" w:rsidRDefault="00807696" w:rsidP="00807696">
      <w:pPr>
        <w:pStyle w:val="ListParagraph"/>
        <w:numPr>
          <w:ilvl w:val="0"/>
          <w:numId w:val="27"/>
        </w:numPr>
        <w:rPr>
          <w:rFonts w:ascii="Tahoma" w:hAnsi="Tahoma" w:cs="Tahoma"/>
        </w:rPr>
      </w:pPr>
      <w:r>
        <w:rPr>
          <w:rFonts w:ascii="Tahoma" w:hAnsi="Tahoma" w:cs="Tahoma"/>
        </w:rPr>
        <w:t>Installed new pump motors on Canal wells #3,#5</w:t>
      </w:r>
    </w:p>
    <w:p w:rsidR="00807696" w:rsidRDefault="00807696" w:rsidP="00807696">
      <w:pPr>
        <w:pStyle w:val="ListParagraph"/>
        <w:numPr>
          <w:ilvl w:val="0"/>
          <w:numId w:val="27"/>
        </w:numPr>
        <w:rPr>
          <w:rFonts w:ascii="Tahoma" w:hAnsi="Tahoma" w:cs="Tahoma"/>
        </w:rPr>
      </w:pPr>
      <w:r>
        <w:rPr>
          <w:rFonts w:ascii="Tahoma" w:hAnsi="Tahoma" w:cs="Tahoma"/>
        </w:rPr>
        <w:t xml:space="preserve">Installed new pump motor on Glick well #1 </w:t>
      </w:r>
    </w:p>
    <w:p w:rsidR="00807696" w:rsidRDefault="00807696" w:rsidP="00807696">
      <w:pPr>
        <w:pStyle w:val="ListParagraph"/>
        <w:numPr>
          <w:ilvl w:val="0"/>
          <w:numId w:val="27"/>
        </w:numPr>
        <w:rPr>
          <w:rFonts w:ascii="Tahoma" w:hAnsi="Tahoma" w:cs="Tahoma"/>
        </w:rPr>
      </w:pPr>
      <w:r>
        <w:rPr>
          <w:rFonts w:ascii="Tahoma" w:hAnsi="Tahoma" w:cs="Tahoma"/>
        </w:rPr>
        <w:t>Repaired air relief on Glick well #5</w:t>
      </w:r>
    </w:p>
    <w:p w:rsidR="00807696" w:rsidRDefault="00807696" w:rsidP="00807696">
      <w:pPr>
        <w:pStyle w:val="ListParagraph"/>
        <w:numPr>
          <w:ilvl w:val="0"/>
          <w:numId w:val="27"/>
        </w:numPr>
        <w:rPr>
          <w:rFonts w:ascii="Tahoma" w:hAnsi="Tahoma" w:cs="Tahoma"/>
        </w:rPr>
      </w:pPr>
      <w:r>
        <w:rPr>
          <w:rFonts w:ascii="Tahoma" w:hAnsi="Tahoma" w:cs="Tahoma"/>
        </w:rPr>
        <w:t>Replaced block heater thermostat on Gen</w:t>
      </w:r>
      <w:r>
        <w:rPr>
          <w:rFonts w:ascii="Tahoma" w:hAnsi="Tahoma" w:cs="Tahoma"/>
        </w:rPr>
        <w:t>-</w:t>
      </w:r>
      <w:r>
        <w:rPr>
          <w:rFonts w:ascii="Tahoma" w:hAnsi="Tahoma" w:cs="Tahoma"/>
        </w:rPr>
        <w:t>set at CPBPS</w:t>
      </w:r>
    </w:p>
    <w:p w:rsidR="00807696" w:rsidRDefault="00807696" w:rsidP="00807696">
      <w:pPr>
        <w:pStyle w:val="ListParagraph"/>
        <w:numPr>
          <w:ilvl w:val="0"/>
          <w:numId w:val="27"/>
        </w:numPr>
        <w:rPr>
          <w:rFonts w:ascii="Tahoma" w:hAnsi="Tahoma" w:cs="Tahoma"/>
        </w:rPr>
      </w:pPr>
      <w:r>
        <w:rPr>
          <w:rFonts w:ascii="Tahoma" w:hAnsi="Tahoma" w:cs="Tahoma"/>
        </w:rPr>
        <w:t>Repaired actuators and louvers</w:t>
      </w:r>
    </w:p>
    <w:p w:rsidR="00807696" w:rsidRPr="00ED752F" w:rsidRDefault="00807696" w:rsidP="00807696">
      <w:pPr>
        <w:rPr>
          <w:rFonts w:ascii="Tahoma" w:hAnsi="Tahoma" w:cs="Tahoma"/>
          <w:sz w:val="20"/>
          <w:szCs w:val="20"/>
        </w:rPr>
      </w:pPr>
    </w:p>
    <w:p w:rsidR="00807696" w:rsidRPr="001F68C1" w:rsidRDefault="00807696" w:rsidP="00807696">
      <w:pPr>
        <w:rPr>
          <w:rFonts w:ascii="Tahoma" w:hAnsi="Tahoma" w:cs="Tahoma"/>
          <w:b/>
        </w:rPr>
      </w:pPr>
      <w:r w:rsidRPr="001F68C1">
        <w:rPr>
          <w:rFonts w:ascii="Tahoma" w:hAnsi="Tahoma" w:cs="Tahoma"/>
          <w:b/>
        </w:rPr>
        <w:t>Water Treatment Process</w:t>
      </w:r>
    </w:p>
    <w:p w:rsidR="00807696" w:rsidRPr="003105CD" w:rsidRDefault="00807696" w:rsidP="00807696">
      <w:pPr>
        <w:pStyle w:val="ListParagraph"/>
        <w:numPr>
          <w:ilvl w:val="0"/>
          <w:numId w:val="27"/>
        </w:numPr>
        <w:rPr>
          <w:rFonts w:ascii="Tahoma" w:hAnsi="Tahoma" w:cs="Tahoma"/>
        </w:rPr>
      </w:pPr>
      <w:r>
        <w:rPr>
          <w:rFonts w:ascii="Tahoma" w:hAnsi="Tahoma" w:cs="Tahoma"/>
        </w:rPr>
        <w:t>Cleaned flow meters at all pumping s</w:t>
      </w:r>
      <w:r w:rsidRPr="003105CD">
        <w:rPr>
          <w:rFonts w:ascii="Tahoma" w:hAnsi="Tahoma" w:cs="Tahoma"/>
        </w:rPr>
        <w:t>tations</w:t>
      </w:r>
    </w:p>
    <w:p w:rsidR="00807696" w:rsidRPr="00807696" w:rsidRDefault="00807696" w:rsidP="00807696">
      <w:pPr>
        <w:pStyle w:val="ListParagraph"/>
        <w:numPr>
          <w:ilvl w:val="0"/>
          <w:numId w:val="27"/>
        </w:numPr>
        <w:rPr>
          <w:rFonts w:ascii="Tahoma" w:hAnsi="Tahoma" w:cs="Tahoma"/>
        </w:rPr>
      </w:pPr>
      <w:r>
        <w:rPr>
          <w:rFonts w:ascii="Tahoma" w:hAnsi="Tahoma" w:cs="Tahoma"/>
        </w:rPr>
        <w:t>Repaired and maintained p</w:t>
      </w:r>
      <w:r w:rsidRPr="003105CD">
        <w:rPr>
          <w:rFonts w:ascii="Tahoma" w:hAnsi="Tahoma" w:cs="Tahoma"/>
        </w:rPr>
        <w:t>hosphate</w:t>
      </w:r>
      <w:r w:rsidRPr="003105CD">
        <w:rPr>
          <w:rFonts w:ascii="Tahoma" w:hAnsi="Tahoma" w:cs="Tahoma"/>
          <w:vertAlign w:val="subscript"/>
        </w:rPr>
        <w:t>,</w:t>
      </w:r>
      <w:r>
        <w:rPr>
          <w:rFonts w:ascii="Tahoma" w:hAnsi="Tahoma" w:cs="Tahoma"/>
        </w:rPr>
        <w:t xml:space="preserve"> chlorine, Re-Ox, fluoride &amp; ammonium sulfate s</w:t>
      </w:r>
      <w:r w:rsidRPr="003105CD">
        <w:rPr>
          <w:rFonts w:ascii="Tahoma" w:hAnsi="Tahoma" w:cs="Tahoma"/>
        </w:rPr>
        <w:t>ystems</w:t>
      </w:r>
    </w:p>
    <w:p w:rsidR="00807696" w:rsidRDefault="00807696" w:rsidP="00807696">
      <w:pPr>
        <w:rPr>
          <w:rFonts w:ascii="Tahoma" w:hAnsi="Tahoma" w:cs="Tahoma"/>
          <w:b/>
        </w:rPr>
      </w:pPr>
    </w:p>
    <w:p w:rsidR="00807696" w:rsidRPr="001F68C1" w:rsidRDefault="00807696" w:rsidP="00807696">
      <w:pPr>
        <w:rPr>
          <w:rFonts w:ascii="Tahoma" w:hAnsi="Tahoma" w:cs="Tahoma"/>
          <w:b/>
        </w:rPr>
      </w:pPr>
      <w:r w:rsidRPr="001F68C1">
        <w:rPr>
          <w:rFonts w:ascii="Tahoma" w:hAnsi="Tahoma" w:cs="Tahoma"/>
          <w:b/>
        </w:rPr>
        <w:t>Water Towers/Reservoir</w:t>
      </w:r>
    </w:p>
    <w:p w:rsidR="00807696" w:rsidRPr="003105CD" w:rsidRDefault="00807696" w:rsidP="00807696">
      <w:pPr>
        <w:pStyle w:val="ListParagraph"/>
        <w:numPr>
          <w:ilvl w:val="0"/>
          <w:numId w:val="27"/>
        </w:numPr>
        <w:rPr>
          <w:rFonts w:ascii="Tahoma" w:hAnsi="Tahoma" w:cs="Tahoma"/>
          <w:sz w:val="22"/>
          <w:szCs w:val="22"/>
        </w:rPr>
      </w:pPr>
      <w:r w:rsidRPr="003105CD">
        <w:rPr>
          <w:rFonts w:ascii="Tahoma" w:hAnsi="Tahoma" w:cs="Tahoma"/>
        </w:rPr>
        <w:t>New gateway communications set up for reading city water service meters.</w:t>
      </w:r>
    </w:p>
    <w:p w:rsidR="00807696" w:rsidRDefault="00807696" w:rsidP="00807696">
      <w:pPr>
        <w:pStyle w:val="ListParagraph"/>
        <w:numPr>
          <w:ilvl w:val="0"/>
          <w:numId w:val="27"/>
        </w:numPr>
        <w:rPr>
          <w:rFonts w:ascii="Tahoma" w:hAnsi="Tahoma" w:cs="Tahoma"/>
        </w:rPr>
      </w:pPr>
      <w:r>
        <w:rPr>
          <w:rFonts w:ascii="Tahoma" w:hAnsi="Tahoma" w:cs="Tahoma"/>
        </w:rPr>
        <w:t>Monthly tower i</w:t>
      </w:r>
      <w:r w:rsidRPr="003105CD">
        <w:rPr>
          <w:rFonts w:ascii="Tahoma" w:hAnsi="Tahoma" w:cs="Tahoma"/>
        </w:rPr>
        <w:t>nspections</w:t>
      </w:r>
    </w:p>
    <w:p w:rsidR="00807696" w:rsidRPr="003105CD" w:rsidRDefault="00807696" w:rsidP="00807696">
      <w:pPr>
        <w:pStyle w:val="ListParagraph"/>
        <w:numPr>
          <w:ilvl w:val="0"/>
          <w:numId w:val="27"/>
        </w:numPr>
        <w:rPr>
          <w:rFonts w:ascii="Tahoma" w:hAnsi="Tahoma" w:cs="Tahoma"/>
        </w:rPr>
      </w:pPr>
      <w:r>
        <w:rPr>
          <w:rFonts w:ascii="Tahoma" w:hAnsi="Tahoma" w:cs="Tahoma"/>
        </w:rPr>
        <w:t>Rerouted water lines on cla</w:t>
      </w:r>
      <w:r>
        <w:rPr>
          <w:rFonts w:ascii="Tahoma" w:hAnsi="Tahoma" w:cs="Tahoma"/>
        </w:rPr>
        <w:t>-</w:t>
      </w:r>
      <w:r>
        <w:rPr>
          <w:rFonts w:ascii="Tahoma" w:hAnsi="Tahoma" w:cs="Tahoma"/>
        </w:rPr>
        <w:t>valve at Haggerty tower</w:t>
      </w:r>
    </w:p>
    <w:p w:rsidR="00807696" w:rsidRDefault="00807696" w:rsidP="00807696">
      <w:pPr>
        <w:rPr>
          <w:rFonts w:ascii="Tahoma" w:hAnsi="Tahoma" w:cs="Tahoma"/>
          <w:b/>
        </w:rPr>
      </w:pPr>
    </w:p>
    <w:p w:rsidR="00807696" w:rsidRPr="003105CD" w:rsidRDefault="00807696" w:rsidP="00807696">
      <w:pPr>
        <w:rPr>
          <w:rFonts w:ascii="Tahoma" w:hAnsi="Tahoma" w:cs="Tahoma"/>
        </w:rPr>
      </w:pPr>
      <w:r w:rsidRPr="001F68C1">
        <w:rPr>
          <w:rFonts w:ascii="Tahoma" w:hAnsi="Tahoma" w:cs="Tahoma"/>
          <w:b/>
        </w:rPr>
        <w:t>Electrical</w:t>
      </w:r>
    </w:p>
    <w:p w:rsidR="00807696" w:rsidRDefault="00807696" w:rsidP="00807696">
      <w:pPr>
        <w:pStyle w:val="ListParagraph"/>
        <w:numPr>
          <w:ilvl w:val="0"/>
          <w:numId w:val="27"/>
        </w:numPr>
        <w:rPr>
          <w:rFonts w:ascii="Tahoma" w:hAnsi="Tahoma" w:cs="Tahoma"/>
        </w:rPr>
      </w:pPr>
      <w:r>
        <w:rPr>
          <w:rFonts w:ascii="Tahoma" w:hAnsi="Tahoma" w:cs="Tahoma"/>
        </w:rPr>
        <w:t>Wired 480 incoming power to pump motors on Canal wells #3,#5 and Glick #1</w:t>
      </w:r>
    </w:p>
    <w:p w:rsidR="00807696" w:rsidRDefault="00807696" w:rsidP="00807696">
      <w:pPr>
        <w:pStyle w:val="ListParagraph"/>
        <w:numPr>
          <w:ilvl w:val="0"/>
          <w:numId w:val="27"/>
        </w:numPr>
        <w:rPr>
          <w:rFonts w:ascii="Tahoma" w:hAnsi="Tahoma" w:cs="Tahoma"/>
        </w:rPr>
      </w:pPr>
      <w:r>
        <w:rPr>
          <w:rFonts w:ascii="Tahoma" w:hAnsi="Tahoma" w:cs="Tahoma"/>
        </w:rPr>
        <w:t>Replaced 24DC volt timer on CPBPS pump #1</w:t>
      </w:r>
    </w:p>
    <w:p w:rsidR="00807696" w:rsidRDefault="00807696" w:rsidP="00807696">
      <w:pPr>
        <w:pStyle w:val="ListParagraph"/>
        <w:numPr>
          <w:ilvl w:val="0"/>
          <w:numId w:val="27"/>
        </w:numPr>
        <w:rPr>
          <w:rFonts w:ascii="Tahoma" w:hAnsi="Tahoma" w:cs="Tahoma"/>
        </w:rPr>
      </w:pPr>
      <w:r>
        <w:rPr>
          <w:rFonts w:ascii="Tahoma" w:hAnsi="Tahoma" w:cs="Tahoma"/>
        </w:rPr>
        <w:t>Assisted A1 computers in the erection of 2-60 foot communication towers @ fire station #8 and @ the c</w:t>
      </w:r>
      <w:r>
        <w:rPr>
          <w:rFonts w:ascii="Tahoma" w:hAnsi="Tahoma" w:cs="Tahoma"/>
        </w:rPr>
        <w:t>orner of Greenbush and Elmwood S</w:t>
      </w:r>
      <w:r>
        <w:rPr>
          <w:rFonts w:ascii="Tahoma" w:hAnsi="Tahoma" w:cs="Tahoma"/>
        </w:rPr>
        <w:t>t</w:t>
      </w:r>
    </w:p>
    <w:p w:rsidR="00807696" w:rsidRPr="003105CD" w:rsidRDefault="00807696" w:rsidP="00807696">
      <w:pPr>
        <w:pStyle w:val="ListParagraph"/>
        <w:numPr>
          <w:ilvl w:val="0"/>
          <w:numId w:val="27"/>
        </w:numPr>
        <w:rPr>
          <w:rFonts w:ascii="Tahoma" w:hAnsi="Tahoma" w:cs="Tahoma"/>
        </w:rPr>
      </w:pPr>
      <w:r>
        <w:rPr>
          <w:rFonts w:ascii="Tahoma" w:hAnsi="Tahoma" w:cs="Tahoma"/>
        </w:rPr>
        <w:t>Ran 120 AC power and cat 6 communication wire to both towers</w:t>
      </w:r>
    </w:p>
    <w:p w:rsidR="00807696" w:rsidRDefault="00807696" w:rsidP="00807696">
      <w:pPr>
        <w:rPr>
          <w:rFonts w:ascii="Tahoma" w:hAnsi="Tahoma" w:cs="Tahoma"/>
          <w:b/>
        </w:rPr>
      </w:pPr>
    </w:p>
    <w:p w:rsidR="00807696" w:rsidRDefault="00807696" w:rsidP="00807696">
      <w:pPr>
        <w:pStyle w:val="ListParagraph"/>
        <w:rPr>
          <w:rFonts w:ascii="Tahoma" w:hAnsi="Tahoma" w:cs="Tahoma"/>
          <w:b/>
        </w:rPr>
      </w:pPr>
    </w:p>
    <w:p w:rsidR="00807696" w:rsidRPr="001F68C1" w:rsidRDefault="00807696" w:rsidP="00807696">
      <w:pPr>
        <w:pStyle w:val="ListParagraph"/>
        <w:rPr>
          <w:rFonts w:ascii="Tahoma" w:hAnsi="Tahoma" w:cs="Tahoma"/>
          <w:b/>
        </w:rPr>
      </w:pPr>
    </w:p>
    <w:p w:rsidR="00807696" w:rsidRDefault="00807696" w:rsidP="00807696">
      <w:pPr>
        <w:rPr>
          <w:rFonts w:ascii="Tahoma" w:hAnsi="Tahoma" w:cs="Tahoma"/>
          <w:b/>
        </w:rPr>
      </w:pPr>
    </w:p>
    <w:p w:rsidR="00807696" w:rsidRDefault="00807696" w:rsidP="00807696">
      <w:pPr>
        <w:rPr>
          <w:rFonts w:ascii="Tahoma" w:hAnsi="Tahoma" w:cs="Tahoma"/>
          <w:b/>
        </w:rPr>
      </w:pPr>
    </w:p>
    <w:p w:rsidR="00807696" w:rsidRDefault="00807696" w:rsidP="00807696">
      <w:pPr>
        <w:rPr>
          <w:rFonts w:ascii="Tahoma" w:hAnsi="Tahoma" w:cs="Tahoma"/>
          <w:b/>
        </w:rPr>
      </w:pPr>
    </w:p>
    <w:p w:rsidR="00807696" w:rsidRPr="001F68C1" w:rsidRDefault="00807696" w:rsidP="00807696">
      <w:pPr>
        <w:rPr>
          <w:rFonts w:ascii="Tahoma" w:hAnsi="Tahoma" w:cs="Tahoma"/>
          <w:b/>
        </w:rPr>
      </w:pPr>
      <w:r w:rsidRPr="001F68C1">
        <w:rPr>
          <w:rFonts w:ascii="Tahoma" w:hAnsi="Tahoma" w:cs="Tahoma"/>
          <w:b/>
        </w:rPr>
        <w:t>Building Maintenance</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 xml:space="preserve">Repaired various security lighting </w:t>
      </w:r>
    </w:p>
    <w:p w:rsidR="00807696" w:rsidRPr="003105CD" w:rsidRDefault="00807696" w:rsidP="00807696">
      <w:pPr>
        <w:pStyle w:val="ListParagraph"/>
        <w:numPr>
          <w:ilvl w:val="0"/>
          <w:numId w:val="27"/>
        </w:numPr>
        <w:rPr>
          <w:rFonts w:ascii="Tahoma" w:hAnsi="Tahoma" w:cs="Tahoma"/>
        </w:rPr>
      </w:pPr>
      <w:r>
        <w:rPr>
          <w:rFonts w:ascii="Tahoma" w:hAnsi="Tahoma" w:cs="Tahoma"/>
        </w:rPr>
        <w:t>Assisted with annual h</w:t>
      </w:r>
      <w:r w:rsidRPr="003105CD">
        <w:rPr>
          <w:rFonts w:ascii="Tahoma" w:hAnsi="Tahoma" w:cs="Tahoma"/>
        </w:rPr>
        <w:t>oist inspections at al</w:t>
      </w:r>
      <w:r>
        <w:rPr>
          <w:rFonts w:ascii="Tahoma" w:hAnsi="Tahoma" w:cs="Tahoma"/>
        </w:rPr>
        <w:t>l f</w:t>
      </w:r>
      <w:r w:rsidRPr="003105CD">
        <w:rPr>
          <w:rFonts w:ascii="Tahoma" w:hAnsi="Tahoma" w:cs="Tahoma"/>
        </w:rPr>
        <w:t>acilities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Repaired roof leaks at Canal and Glick building</w:t>
      </w:r>
    </w:p>
    <w:p w:rsidR="00807696" w:rsidRDefault="00807696" w:rsidP="00807696">
      <w:pPr>
        <w:pStyle w:val="ListParagraph"/>
        <w:numPr>
          <w:ilvl w:val="0"/>
          <w:numId w:val="27"/>
        </w:numPr>
        <w:rPr>
          <w:rFonts w:ascii="Tahoma" w:hAnsi="Tahoma" w:cs="Tahoma"/>
        </w:rPr>
      </w:pPr>
      <w:r w:rsidRPr="003105CD">
        <w:rPr>
          <w:rFonts w:ascii="Tahoma" w:hAnsi="Tahoma" w:cs="Tahoma"/>
        </w:rPr>
        <w:t>Installed new ballasts in various lighting fixtures</w:t>
      </w:r>
    </w:p>
    <w:p w:rsidR="00807696" w:rsidRPr="006302B1" w:rsidRDefault="00807696" w:rsidP="00807696">
      <w:pPr>
        <w:pStyle w:val="ListParagraph"/>
        <w:numPr>
          <w:ilvl w:val="0"/>
          <w:numId w:val="27"/>
        </w:numPr>
        <w:rPr>
          <w:rFonts w:ascii="Tahoma" w:hAnsi="Tahoma" w:cs="Tahoma"/>
        </w:rPr>
      </w:pPr>
      <w:r w:rsidRPr="006302B1">
        <w:rPr>
          <w:rFonts w:ascii="Tahoma" w:hAnsi="Tahoma" w:cs="Tahoma"/>
        </w:rPr>
        <w:t>Replaced filters and cleaned AC units at all facilities</w:t>
      </w:r>
    </w:p>
    <w:p w:rsidR="00807696" w:rsidRPr="003105CD" w:rsidRDefault="00807696" w:rsidP="00807696">
      <w:pPr>
        <w:pStyle w:val="ListParagraph"/>
        <w:numPr>
          <w:ilvl w:val="0"/>
          <w:numId w:val="27"/>
        </w:numPr>
        <w:rPr>
          <w:rFonts w:ascii="Tahoma" w:hAnsi="Tahoma" w:cs="Tahoma"/>
        </w:rPr>
      </w:pPr>
      <w:r w:rsidRPr="003105CD">
        <w:rPr>
          <w:rFonts w:ascii="Tahoma" w:hAnsi="Tahoma" w:cs="Tahoma"/>
        </w:rPr>
        <w:t>Changed oil in all air compressors</w:t>
      </w:r>
    </w:p>
    <w:p w:rsidR="00807696" w:rsidRDefault="00807696" w:rsidP="00807696">
      <w:pPr>
        <w:pStyle w:val="ListParagraph"/>
        <w:numPr>
          <w:ilvl w:val="0"/>
          <w:numId w:val="27"/>
        </w:numPr>
        <w:rPr>
          <w:rFonts w:ascii="Tahoma" w:hAnsi="Tahoma" w:cs="Tahoma"/>
        </w:rPr>
      </w:pPr>
      <w:r w:rsidRPr="003105CD">
        <w:rPr>
          <w:rFonts w:ascii="Tahoma" w:hAnsi="Tahoma" w:cs="Tahoma"/>
        </w:rPr>
        <w:t xml:space="preserve">Keeping sidewalks and entrances safe at water works locations during the winter </w:t>
      </w:r>
    </w:p>
    <w:p w:rsidR="00807696" w:rsidRDefault="00807696" w:rsidP="00807696">
      <w:pPr>
        <w:pStyle w:val="ListParagraph"/>
        <w:numPr>
          <w:ilvl w:val="0"/>
          <w:numId w:val="27"/>
        </w:numPr>
        <w:rPr>
          <w:rFonts w:ascii="Tahoma" w:hAnsi="Tahoma" w:cs="Tahoma"/>
        </w:rPr>
      </w:pPr>
      <w:r>
        <w:rPr>
          <w:rFonts w:ascii="Tahoma" w:hAnsi="Tahoma" w:cs="Tahoma"/>
        </w:rPr>
        <w:t>Installed new low maintenance plastic rollers on north gate (top &amp; bottom)</w:t>
      </w:r>
    </w:p>
    <w:p w:rsidR="00807696" w:rsidRDefault="00807696" w:rsidP="00807696">
      <w:pPr>
        <w:pStyle w:val="ListParagraph"/>
        <w:numPr>
          <w:ilvl w:val="0"/>
          <w:numId w:val="27"/>
        </w:numPr>
        <w:rPr>
          <w:rFonts w:ascii="Tahoma" w:hAnsi="Tahoma" w:cs="Tahoma"/>
        </w:rPr>
      </w:pPr>
      <w:r>
        <w:rPr>
          <w:rFonts w:ascii="Tahoma" w:hAnsi="Tahoma" w:cs="Tahoma"/>
        </w:rPr>
        <w:t>Replaced a section of door jam on walk-in door in truck bay</w:t>
      </w:r>
    </w:p>
    <w:p w:rsidR="00807696" w:rsidRDefault="00807696" w:rsidP="00807696">
      <w:pPr>
        <w:pStyle w:val="ListParagraph"/>
        <w:numPr>
          <w:ilvl w:val="0"/>
          <w:numId w:val="27"/>
        </w:numPr>
        <w:rPr>
          <w:rFonts w:ascii="Tahoma" w:hAnsi="Tahoma" w:cs="Tahoma"/>
        </w:rPr>
      </w:pPr>
      <w:r>
        <w:rPr>
          <w:rFonts w:ascii="Tahoma" w:hAnsi="Tahoma" w:cs="Tahoma"/>
        </w:rPr>
        <w:t>Installed fire extinguishers on riding mowers</w:t>
      </w:r>
    </w:p>
    <w:p w:rsidR="00807696" w:rsidRDefault="00807696" w:rsidP="00807696">
      <w:pPr>
        <w:pStyle w:val="ListParagraph"/>
        <w:numPr>
          <w:ilvl w:val="0"/>
          <w:numId w:val="27"/>
        </w:numPr>
        <w:rPr>
          <w:rFonts w:ascii="Tahoma" w:hAnsi="Tahoma" w:cs="Tahoma"/>
        </w:rPr>
      </w:pPr>
      <w:r>
        <w:rPr>
          <w:rFonts w:ascii="Tahoma" w:hAnsi="Tahoma" w:cs="Tahoma"/>
        </w:rPr>
        <w:t>Busted concrete on sidewalk and loading dock and poured new concrete</w:t>
      </w:r>
    </w:p>
    <w:p w:rsidR="00807696" w:rsidRPr="003105CD" w:rsidRDefault="00807696" w:rsidP="00807696">
      <w:pPr>
        <w:pStyle w:val="ListParagraph"/>
        <w:numPr>
          <w:ilvl w:val="0"/>
          <w:numId w:val="27"/>
        </w:numPr>
        <w:rPr>
          <w:rFonts w:ascii="Tahoma" w:hAnsi="Tahoma" w:cs="Tahoma"/>
        </w:rPr>
      </w:pPr>
      <w:r>
        <w:rPr>
          <w:rFonts w:ascii="Tahoma" w:hAnsi="Tahoma" w:cs="Tahoma"/>
        </w:rPr>
        <w:t>Replaced backflow on boiler in maintenance building</w:t>
      </w:r>
    </w:p>
    <w:p w:rsidR="00807696" w:rsidRDefault="00807696" w:rsidP="00807696">
      <w:pPr>
        <w:rPr>
          <w:rFonts w:ascii="Tahoma" w:hAnsi="Tahoma" w:cs="Tahoma"/>
          <w:b/>
        </w:rPr>
      </w:pPr>
    </w:p>
    <w:p w:rsidR="00807696" w:rsidRPr="001F68C1" w:rsidRDefault="00807696" w:rsidP="00807696">
      <w:pPr>
        <w:rPr>
          <w:rFonts w:ascii="Tahoma" w:hAnsi="Tahoma" w:cs="Tahoma"/>
          <w:b/>
        </w:rPr>
      </w:pPr>
      <w:r w:rsidRPr="001F68C1">
        <w:rPr>
          <w:rFonts w:ascii="Tahoma" w:hAnsi="Tahoma" w:cs="Tahoma"/>
          <w:b/>
        </w:rPr>
        <w:t>SCADA</w:t>
      </w:r>
    </w:p>
    <w:p w:rsidR="00807696" w:rsidRPr="003105CD" w:rsidRDefault="00807696" w:rsidP="00807696">
      <w:pPr>
        <w:pStyle w:val="ListParagraph"/>
        <w:numPr>
          <w:ilvl w:val="0"/>
          <w:numId w:val="27"/>
        </w:numPr>
        <w:rPr>
          <w:rFonts w:ascii="Tahoma" w:hAnsi="Tahoma"/>
        </w:rPr>
      </w:pPr>
      <w:r w:rsidRPr="003105CD">
        <w:rPr>
          <w:rFonts w:ascii="Tahoma" w:hAnsi="Tahoma" w:cs="Tahoma"/>
        </w:rPr>
        <w:t>Replaced batteries for security systems</w:t>
      </w:r>
    </w:p>
    <w:p w:rsidR="00807696" w:rsidRDefault="00807696" w:rsidP="00807696">
      <w:pPr>
        <w:ind w:left="810"/>
        <w:rPr>
          <w:rFonts w:ascii="Tahoma" w:hAnsi="Tahoma" w:cs="Tahoma"/>
        </w:rPr>
      </w:pPr>
    </w:p>
    <w:p w:rsidR="00807696" w:rsidRDefault="00807696" w:rsidP="00807696">
      <w:pPr>
        <w:rPr>
          <w:rFonts w:ascii="Tahoma" w:hAnsi="Tahoma" w:cs="Tahoma"/>
        </w:rPr>
      </w:pPr>
    </w:p>
    <w:p w:rsidR="00807696" w:rsidRDefault="00807696" w:rsidP="00807696">
      <w:pPr>
        <w:rPr>
          <w:rFonts w:ascii="Tahoma" w:hAnsi="Tahoma" w:cs="Tahoma"/>
        </w:rPr>
      </w:pPr>
    </w:p>
    <w:p w:rsidR="00807696" w:rsidRDefault="00807696" w:rsidP="00807696"/>
    <w:p w:rsidR="00F956E5" w:rsidRDefault="00F956E5" w:rsidP="00F956E5"/>
    <w:p w:rsidR="00F956E5" w:rsidRDefault="00F956E5"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8354A1" w:rsidRDefault="008354A1" w:rsidP="00F22F09">
      <w:pPr>
        <w:pStyle w:val="Title"/>
        <w:jc w:val="left"/>
        <w:rPr>
          <w:rFonts w:ascii="Tahoma" w:hAnsi="Tahoma"/>
          <w:bCs w:val="0"/>
          <w:iCs/>
          <w:sz w:val="28"/>
          <w:szCs w:val="28"/>
        </w:rPr>
      </w:pPr>
    </w:p>
    <w:p w:rsidR="00485043" w:rsidRDefault="00485043" w:rsidP="008354A1">
      <w:pPr>
        <w:spacing w:after="220" w:line="220" w:lineRule="atLeast"/>
        <w:rPr>
          <w:rFonts w:ascii="Tahoma" w:hAnsi="Tahoma"/>
          <w:i/>
          <w:color w:val="000000" w:themeColor="text1"/>
          <w:sz w:val="40"/>
          <w:szCs w:val="40"/>
        </w:rPr>
      </w:pPr>
    </w:p>
    <w:p w:rsidR="008354A1" w:rsidRPr="008354A1" w:rsidRDefault="008354A1" w:rsidP="008354A1">
      <w:pPr>
        <w:spacing w:after="220" w:line="220" w:lineRule="atLeast"/>
        <w:rPr>
          <w:rFonts w:ascii="Tahoma" w:hAnsi="Tahoma"/>
          <w:i/>
          <w:color w:val="000000" w:themeColor="text1"/>
          <w:sz w:val="40"/>
          <w:szCs w:val="40"/>
        </w:rPr>
      </w:pPr>
      <w:r w:rsidRPr="008354A1">
        <w:rPr>
          <w:rFonts w:ascii="Tahoma" w:hAnsi="Tahoma"/>
          <w:i/>
          <w:color w:val="000000" w:themeColor="text1"/>
          <w:sz w:val="40"/>
          <w:szCs w:val="40"/>
        </w:rPr>
        <w:t xml:space="preserve">Steve Moore, Chief of Distribution </w:t>
      </w:r>
    </w:p>
    <w:p w:rsidR="008354A1" w:rsidRPr="008354A1" w:rsidRDefault="008354A1" w:rsidP="008354A1">
      <w:p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 xml:space="preserve">The Construction Department was able to assist other City Departments on many occasions in 2017. We help other departments with snow removal by plowing two routes on the North end.  We also work closely with the Street Department during street paving to assure that we replace any broken valves or hydrants “before” the street is repaved. The Water, Street, Fire, Parks and Waste Water Departments have a long history of working together.  In return, we have received help from them on any occasion that we have asked. </w:t>
      </w:r>
    </w:p>
    <w:p w:rsidR="008354A1" w:rsidRPr="008354A1" w:rsidRDefault="008354A1" w:rsidP="008354A1">
      <w:pPr>
        <w:spacing w:after="220" w:line="220" w:lineRule="atLeast"/>
        <w:rPr>
          <w:rFonts w:ascii="Tahoma" w:hAnsi="Tahoma"/>
          <w:color w:val="000000" w:themeColor="text1"/>
          <w:sz w:val="20"/>
          <w:szCs w:val="20"/>
        </w:rPr>
      </w:pPr>
    </w:p>
    <w:p w:rsidR="008354A1" w:rsidRPr="008354A1" w:rsidRDefault="008354A1" w:rsidP="008354A1">
      <w:pPr>
        <w:spacing w:after="220" w:line="220" w:lineRule="atLeast"/>
        <w:rPr>
          <w:rFonts w:ascii="Tahoma" w:hAnsi="Tahoma"/>
          <w:b/>
          <w:color w:val="000000" w:themeColor="text1"/>
        </w:rPr>
      </w:pPr>
      <w:r w:rsidRPr="008354A1">
        <w:rPr>
          <w:rFonts w:ascii="Tahoma" w:hAnsi="Tahoma"/>
          <w:b/>
          <w:color w:val="000000" w:themeColor="text1"/>
        </w:rPr>
        <w:t>Distribution System Accomplishments for 2017</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Fire hydrants replaced</w:t>
      </w:r>
      <w:r w:rsidRPr="008354A1">
        <w:rPr>
          <w:rFonts w:ascii="Tahoma" w:hAnsi="Tahoma"/>
          <w:color w:val="000000" w:themeColor="text1"/>
          <w:sz w:val="20"/>
          <w:szCs w:val="20"/>
        </w:rPr>
        <w:tab/>
        <w:t>33</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Fire hydrants repaired</w:t>
      </w:r>
      <w:r w:rsidRPr="008354A1">
        <w:rPr>
          <w:rFonts w:ascii="Tahoma" w:hAnsi="Tahoma"/>
          <w:color w:val="000000" w:themeColor="text1"/>
          <w:sz w:val="20"/>
          <w:szCs w:val="20"/>
        </w:rPr>
        <w:tab/>
        <w:t>44</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Leaks repaired</w:t>
      </w:r>
      <w:r w:rsidRPr="008354A1">
        <w:rPr>
          <w:rFonts w:ascii="Tahoma" w:hAnsi="Tahoma"/>
          <w:color w:val="000000" w:themeColor="text1"/>
          <w:sz w:val="20"/>
          <w:szCs w:val="20"/>
        </w:rPr>
        <w:tab/>
      </w:r>
      <w:r w:rsidRPr="008354A1">
        <w:rPr>
          <w:rFonts w:ascii="Tahoma" w:hAnsi="Tahoma"/>
          <w:color w:val="000000" w:themeColor="text1"/>
          <w:sz w:val="20"/>
          <w:szCs w:val="20"/>
        </w:rPr>
        <w:tab/>
        <w:t>37</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Broken mains repaired</w:t>
      </w:r>
      <w:r w:rsidRPr="008354A1">
        <w:rPr>
          <w:rFonts w:ascii="Tahoma" w:hAnsi="Tahoma"/>
          <w:color w:val="000000" w:themeColor="text1"/>
          <w:sz w:val="20"/>
          <w:szCs w:val="20"/>
        </w:rPr>
        <w:tab/>
        <w:t>52</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Retire old lead services   8</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New services</w:t>
      </w:r>
      <w:r w:rsidRPr="008354A1">
        <w:rPr>
          <w:rFonts w:ascii="Tahoma" w:hAnsi="Tahoma"/>
          <w:color w:val="000000" w:themeColor="text1"/>
          <w:sz w:val="20"/>
          <w:szCs w:val="20"/>
        </w:rPr>
        <w:tab/>
      </w:r>
      <w:r w:rsidRPr="008354A1">
        <w:rPr>
          <w:rFonts w:ascii="Tahoma" w:hAnsi="Tahoma"/>
          <w:color w:val="000000" w:themeColor="text1"/>
          <w:sz w:val="20"/>
          <w:szCs w:val="20"/>
        </w:rPr>
        <w:tab/>
        <w:t>246</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Updated services</w:t>
      </w:r>
      <w:r w:rsidRPr="008354A1">
        <w:rPr>
          <w:rFonts w:ascii="Tahoma" w:hAnsi="Tahoma"/>
          <w:color w:val="000000" w:themeColor="text1"/>
          <w:sz w:val="20"/>
          <w:szCs w:val="20"/>
        </w:rPr>
        <w:tab/>
        <w:t>12</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Salt pumps</w:t>
      </w:r>
      <w:r w:rsidRPr="008354A1">
        <w:rPr>
          <w:rFonts w:ascii="Tahoma" w:hAnsi="Tahoma"/>
          <w:color w:val="000000" w:themeColor="text1"/>
          <w:sz w:val="20"/>
          <w:szCs w:val="20"/>
        </w:rPr>
        <w:tab/>
      </w:r>
      <w:r w:rsidRPr="008354A1">
        <w:rPr>
          <w:rFonts w:ascii="Tahoma" w:hAnsi="Tahoma"/>
          <w:color w:val="000000" w:themeColor="text1"/>
          <w:sz w:val="20"/>
          <w:szCs w:val="20"/>
        </w:rPr>
        <w:tab/>
        <w:t>0</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Valves replaced</w:t>
      </w:r>
      <w:r w:rsidRPr="008354A1">
        <w:rPr>
          <w:rFonts w:ascii="Tahoma" w:hAnsi="Tahoma"/>
          <w:color w:val="000000" w:themeColor="text1"/>
          <w:sz w:val="20"/>
          <w:szCs w:val="20"/>
        </w:rPr>
        <w:tab/>
      </w:r>
      <w:r w:rsidRPr="008354A1">
        <w:rPr>
          <w:rFonts w:ascii="Tahoma" w:hAnsi="Tahoma"/>
          <w:color w:val="000000" w:themeColor="text1"/>
          <w:sz w:val="20"/>
          <w:szCs w:val="20"/>
        </w:rPr>
        <w:tab/>
        <w:t>12</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Valves Repaired            5</w:t>
      </w:r>
    </w:p>
    <w:p w:rsidR="008354A1" w:rsidRPr="008354A1" w:rsidRDefault="008354A1" w:rsidP="008354A1">
      <w:pPr>
        <w:numPr>
          <w:ilvl w:val="0"/>
          <w:numId w:val="2"/>
        </w:numPr>
        <w:spacing w:after="120" w:line="220" w:lineRule="atLeast"/>
        <w:rPr>
          <w:rFonts w:ascii="Tahoma" w:hAnsi="Tahoma"/>
          <w:color w:val="000000" w:themeColor="text1"/>
          <w:sz w:val="20"/>
          <w:szCs w:val="20"/>
        </w:rPr>
      </w:pPr>
      <w:r w:rsidRPr="008354A1">
        <w:rPr>
          <w:rFonts w:ascii="Tahoma" w:hAnsi="Tahoma"/>
          <w:color w:val="000000" w:themeColor="text1"/>
          <w:sz w:val="20"/>
          <w:szCs w:val="20"/>
        </w:rPr>
        <w:t>Installed 200 ft. of 2” diameter water line for Memorial Island project at Columbian Park, and installed 5 yard hydrants for irrigation.</w:t>
      </w:r>
    </w:p>
    <w:p w:rsidR="008354A1" w:rsidRPr="008354A1" w:rsidRDefault="008354A1" w:rsidP="008354A1">
      <w:pPr>
        <w:spacing w:after="120" w:line="220" w:lineRule="atLeast"/>
        <w:ind w:left="720"/>
        <w:rPr>
          <w:rFonts w:ascii="Tahoma" w:hAnsi="Tahoma"/>
          <w:color w:val="000000" w:themeColor="text1"/>
          <w:sz w:val="20"/>
          <w:szCs w:val="20"/>
        </w:rPr>
      </w:pPr>
    </w:p>
    <w:p w:rsidR="008354A1" w:rsidRPr="008354A1" w:rsidRDefault="008354A1" w:rsidP="008354A1">
      <w:pPr>
        <w:spacing w:after="220" w:line="220" w:lineRule="atLeast"/>
        <w:rPr>
          <w:rFonts w:ascii="Tahoma" w:hAnsi="Tahoma"/>
          <w:b/>
          <w:bCs/>
          <w:color w:val="000000" w:themeColor="text1"/>
          <w:sz w:val="28"/>
          <w:szCs w:val="28"/>
        </w:rPr>
      </w:pPr>
    </w:p>
    <w:p w:rsidR="008354A1" w:rsidRPr="008354A1" w:rsidRDefault="008354A1" w:rsidP="008354A1">
      <w:pPr>
        <w:spacing w:after="220" w:line="220" w:lineRule="atLeast"/>
        <w:rPr>
          <w:rFonts w:ascii="Tahoma" w:hAnsi="Tahoma"/>
          <w:b/>
          <w:bCs/>
          <w:color w:val="000000" w:themeColor="text1"/>
          <w:sz w:val="28"/>
          <w:szCs w:val="28"/>
        </w:rPr>
      </w:pPr>
      <w:r w:rsidRPr="008354A1">
        <w:rPr>
          <w:rFonts w:ascii="Tahoma" w:hAnsi="Tahoma"/>
          <w:b/>
          <w:bCs/>
          <w:color w:val="000000" w:themeColor="text1"/>
          <w:sz w:val="28"/>
          <w:szCs w:val="28"/>
        </w:rPr>
        <w:t>Utility Locator</w:t>
      </w:r>
    </w:p>
    <w:p w:rsidR="008354A1" w:rsidRPr="008354A1" w:rsidRDefault="008354A1" w:rsidP="008354A1">
      <w:pPr>
        <w:spacing w:after="220" w:line="220" w:lineRule="atLeast"/>
        <w:rPr>
          <w:rFonts w:ascii="Tahoma" w:hAnsi="Tahoma" w:cs="Tahoma"/>
          <w:color w:val="000000" w:themeColor="text1"/>
          <w:sz w:val="20"/>
          <w:szCs w:val="20"/>
        </w:rPr>
      </w:pPr>
      <w:r w:rsidRPr="008354A1">
        <w:rPr>
          <w:rFonts w:ascii="Tahoma" w:hAnsi="Tahoma" w:cs="Tahoma"/>
          <w:color w:val="000000" w:themeColor="text1"/>
          <w:sz w:val="20"/>
          <w:szCs w:val="20"/>
        </w:rPr>
        <w:t>Utility Locators perform an invaluable service for the Water Works and the City of Lafayette.  They electronically locate the City’s water mains and mark them on the ground with blue paint/flags.  The Utility Locators are also responsible for marking the City owned fiber conduits along Greenbush Street and Brady Lane with orange paint/flags.  Without these locations there could easily be a large service outage to business and citizens of Greater Lafayette and surrounding areas. Locators also respond to emergency locates that are called in after hours and on weekends and holidays.</w:t>
      </w:r>
    </w:p>
    <w:p w:rsidR="008354A1" w:rsidRPr="008354A1" w:rsidRDefault="008354A1" w:rsidP="008354A1">
      <w:p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 xml:space="preserve">In house projects include; maintaining the map log conversion to the grid system, log new maps into the map logs and grid system, complete ARC GIS corrections, updating the fire system, placing fire hydrant marker sticks on fire hydrants that are not easily seen, </w:t>
      </w:r>
    </w:p>
    <w:p w:rsidR="008354A1" w:rsidRPr="008354A1" w:rsidRDefault="008354A1" w:rsidP="008354A1">
      <w:pPr>
        <w:spacing w:after="220" w:line="220" w:lineRule="atLeast"/>
        <w:rPr>
          <w:rFonts w:ascii="Tahoma" w:hAnsi="Tahoma"/>
          <w:bCs/>
          <w:color w:val="000000" w:themeColor="text1"/>
          <w:sz w:val="20"/>
          <w:szCs w:val="20"/>
        </w:rPr>
      </w:pPr>
      <w:r w:rsidRPr="008354A1">
        <w:rPr>
          <w:rFonts w:ascii="Tahoma" w:hAnsi="Tahoma"/>
          <w:bCs/>
          <w:color w:val="000000" w:themeColor="text1"/>
          <w:sz w:val="20"/>
          <w:szCs w:val="20"/>
        </w:rPr>
        <w:t>Utility Locators 2017 Accomplishments</w:t>
      </w:r>
    </w:p>
    <w:p w:rsidR="008354A1" w:rsidRPr="008354A1" w:rsidRDefault="008354A1" w:rsidP="008354A1">
      <w:pPr>
        <w:numPr>
          <w:ilvl w:val="1"/>
          <w:numId w:val="1"/>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Revie</w:t>
      </w:r>
      <w:r w:rsidR="00485043">
        <w:rPr>
          <w:rFonts w:ascii="Tahoma" w:hAnsi="Tahoma"/>
          <w:color w:val="000000" w:themeColor="text1"/>
          <w:sz w:val="20"/>
          <w:szCs w:val="20"/>
        </w:rPr>
        <w:t xml:space="preserve">wed and logged into the system </w:t>
      </w:r>
      <w:r w:rsidRPr="008354A1">
        <w:rPr>
          <w:rFonts w:ascii="Tahoma" w:hAnsi="Tahoma"/>
          <w:color w:val="000000" w:themeColor="text1"/>
          <w:sz w:val="20"/>
          <w:szCs w:val="20"/>
        </w:rPr>
        <w:t>new maps</w:t>
      </w:r>
    </w:p>
    <w:p w:rsidR="008354A1" w:rsidRPr="008354A1" w:rsidRDefault="008354A1" w:rsidP="008354A1">
      <w:pPr>
        <w:numPr>
          <w:ilvl w:val="1"/>
          <w:numId w:val="1"/>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Drew new maps for the Distribution System.</w:t>
      </w:r>
    </w:p>
    <w:p w:rsidR="008354A1" w:rsidRPr="008354A1" w:rsidRDefault="008354A1" w:rsidP="008354A1">
      <w:pPr>
        <w:numPr>
          <w:ilvl w:val="1"/>
          <w:numId w:val="1"/>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lastRenderedPageBreak/>
        <w:t>Number of utility locates completed 22,328 responded to 515 emergency locate requests, and assisted contractors working in and around the city with locate information.</w:t>
      </w:r>
    </w:p>
    <w:p w:rsidR="008354A1" w:rsidRPr="008354A1" w:rsidRDefault="008354A1" w:rsidP="008354A1">
      <w:pPr>
        <w:numPr>
          <w:ilvl w:val="1"/>
          <w:numId w:val="1"/>
        </w:numPr>
        <w:spacing w:after="220" w:line="220" w:lineRule="atLeast"/>
        <w:rPr>
          <w:rFonts w:ascii="Tahoma" w:hAnsi="Tahoma"/>
          <w:bCs/>
          <w:color w:val="000000" w:themeColor="text1"/>
          <w:sz w:val="20"/>
          <w:szCs w:val="20"/>
        </w:rPr>
      </w:pPr>
      <w:r w:rsidRPr="008354A1">
        <w:rPr>
          <w:rFonts w:ascii="Tahoma" w:hAnsi="Tahoma"/>
          <w:bCs/>
          <w:color w:val="000000" w:themeColor="text1"/>
          <w:sz w:val="20"/>
          <w:szCs w:val="20"/>
        </w:rPr>
        <w:t>Assisting Intra Water Works/Other City Departments.</w:t>
      </w:r>
    </w:p>
    <w:p w:rsidR="008354A1" w:rsidRPr="008354A1" w:rsidRDefault="008354A1" w:rsidP="008354A1">
      <w:pPr>
        <w:numPr>
          <w:ilvl w:val="1"/>
          <w:numId w:val="1"/>
        </w:numPr>
        <w:spacing w:after="220" w:line="220" w:lineRule="atLeast"/>
        <w:rPr>
          <w:rFonts w:ascii="Tahoma" w:hAnsi="Tahoma"/>
          <w:bCs/>
          <w:color w:val="000000" w:themeColor="text1"/>
          <w:sz w:val="20"/>
          <w:szCs w:val="20"/>
        </w:rPr>
      </w:pPr>
      <w:r w:rsidRPr="008354A1">
        <w:rPr>
          <w:rFonts w:ascii="Arial" w:hAnsi="Arial" w:cs="Arial"/>
          <w:color w:val="000000" w:themeColor="text1"/>
          <w:sz w:val="20"/>
          <w:szCs w:val="20"/>
        </w:rPr>
        <w:t>Continuation of the ARC GIS corrections</w:t>
      </w:r>
      <w:r w:rsidRPr="008354A1">
        <w:rPr>
          <w:rFonts w:ascii="Arial" w:hAnsi="Arial" w:cs="Arial"/>
          <w:color w:val="000000" w:themeColor="text1"/>
          <w:sz w:val="20"/>
          <w:szCs w:val="20"/>
        </w:rPr>
        <w:tab/>
        <w:t>.</w:t>
      </w:r>
    </w:p>
    <w:p w:rsidR="008354A1" w:rsidRPr="008354A1" w:rsidRDefault="008354A1" w:rsidP="008354A1">
      <w:pPr>
        <w:spacing w:after="220" w:line="220" w:lineRule="atLeast"/>
        <w:ind w:left="1440"/>
        <w:rPr>
          <w:rFonts w:ascii="Tahoma" w:hAnsi="Tahoma"/>
          <w:bCs/>
          <w:color w:val="000000" w:themeColor="text1"/>
          <w:sz w:val="20"/>
          <w:szCs w:val="20"/>
        </w:rPr>
      </w:pPr>
    </w:p>
    <w:p w:rsidR="008354A1" w:rsidRPr="008354A1" w:rsidRDefault="008354A1" w:rsidP="008354A1">
      <w:pPr>
        <w:spacing w:after="220" w:line="220" w:lineRule="atLeast"/>
        <w:rPr>
          <w:rFonts w:ascii="Tahoma" w:hAnsi="Tahoma"/>
          <w:b/>
          <w:bCs/>
          <w:color w:val="000000" w:themeColor="text1"/>
          <w:sz w:val="28"/>
          <w:szCs w:val="28"/>
        </w:rPr>
      </w:pPr>
      <w:r w:rsidRPr="008354A1">
        <w:rPr>
          <w:rFonts w:ascii="Tahoma" w:hAnsi="Tahoma"/>
          <w:b/>
          <w:bCs/>
          <w:color w:val="000000" w:themeColor="text1"/>
          <w:sz w:val="28"/>
          <w:szCs w:val="28"/>
        </w:rPr>
        <w:t xml:space="preserve">Hydrant Flushing Program: </w:t>
      </w:r>
    </w:p>
    <w:p w:rsidR="008354A1" w:rsidRPr="008354A1" w:rsidRDefault="008354A1" w:rsidP="008354A1">
      <w:p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Each year, 6 workers flush nearly 3300 fire hydrants in the spring and fall flushing programs. Flushing mains help to determine what is happening in the system and shows any buildup of iron or manganese in specific areas. This is also an opportunity to operate the hydrants to assess the need for maintenance or repair.  A census of the hydrants is also made at this time, which allows updating of information used by other City Departments.</w:t>
      </w:r>
    </w:p>
    <w:p w:rsidR="008354A1" w:rsidRPr="008354A1" w:rsidRDefault="008354A1" w:rsidP="008354A1">
      <w:pPr>
        <w:spacing w:after="220" w:line="220" w:lineRule="atLeast"/>
        <w:rPr>
          <w:rFonts w:ascii="Tahoma" w:hAnsi="Tahoma"/>
          <w:b/>
          <w:bCs/>
          <w:color w:val="000000" w:themeColor="text1"/>
          <w:sz w:val="28"/>
          <w:szCs w:val="28"/>
        </w:rPr>
      </w:pPr>
      <w:r w:rsidRPr="008354A1">
        <w:rPr>
          <w:rFonts w:ascii="Tahoma" w:hAnsi="Tahoma"/>
          <w:b/>
          <w:bCs/>
          <w:color w:val="000000" w:themeColor="text1"/>
          <w:sz w:val="28"/>
          <w:szCs w:val="28"/>
        </w:rPr>
        <w:t>Water Main Inspection:</w:t>
      </w:r>
    </w:p>
    <w:p w:rsidR="008354A1" w:rsidRPr="008354A1" w:rsidRDefault="008354A1" w:rsidP="008354A1">
      <w:pPr>
        <w:spacing w:after="220" w:line="220" w:lineRule="atLeast"/>
        <w:rPr>
          <w:rFonts w:ascii="Tahoma" w:hAnsi="Tahoma"/>
          <w:bCs/>
          <w:color w:val="000000" w:themeColor="text1"/>
          <w:sz w:val="20"/>
          <w:szCs w:val="20"/>
        </w:rPr>
      </w:pPr>
      <w:r w:rsidRPr="008354A1">
        <w:rPr>
          <w:rFonts w:ascii="Tahoma" w:hAnsi="Tahoma"/>
          <w:color w:val="000000" w:themeColor="text1"/>
          <w:sz w:val="20"/>
          <w:szCs w:val="20"/>
        </w:rPr>
        <w:t>We have contracted with M.E. Simpson to utilize Sonar Equipment to examine Water Mains to try and determine the remaining life of the pipe. We examined 6” diamet</w:t>
      </w:r>
      <w:r w:rsidR="00485043">
        <w:rPr>
          <w:rFonts w:ascii="Tahoma" w:hAnsi="Tahoma"/>
          <w:color w:val="000000" w:themeColor="text1"/>
          <w:sz w:val="20"/>
          <w:szCs w:val="20"/>
        </w:rPr>
        <w:t>er cast iron water m</w:t>
      </w:r>
      <w:r w:rsidRPr="008354A1">
        <w:rPr>
          <w:rFonts w:ascii="Tahoma" w:hAnsi="Tahoma"/>
          <w:color w:val="000000" w:themeColor="text1"/>
          <w:sz w:val="20"/>
          <w:szCs w:val="20"/>
        </w:rPr>
        <w:t>ain on Prairie Ln from Elmwood Ave around to Vinton</w:t>
      </w:r>
      <w:r w:rsidR="00485043">
        <w:rPr>
          <w:rFonts w:ascii="Tahoma" w:hAnsi="Tahoma"/>
          <w:color w:val="000000" w:themeColor="text1"/>
          <w:sz w:val="20"/>
          <w:szCs w:val="20"/>
        </w:rPr>
        <w:t xml:space="preserve"> Street and determined that</w:t>
      </w:r>
      <w:r w:rsidRPr="008354A1">
        <w:rPr>
          <w:rFonts w:ascii="Tahoma" w:hAnsi="Tahoma"/>
          <w:color w:val="000000" w:themeColor="text1"/>
          <w:sz w:val="20"/>
          <w:szCs w:val="20"/>
        </w:rPr>
        <w:t xml:space="preserve"> </w:t>
      </w:r>
      <w:r w:rsidR="00485043">
        <w:rPr>
          <w:rFonts w:ascii="Tahoma" w:hAnsi="Tahoma"/>
          <w:color w:val="000000" w:themeColor="text1"/>
          <w:sz w:val="20"/>
          <w:szCs w:val="20"/>
        </w:rPr>
        <w:t>m</w:t>
      </w:r>
      <w:r w:rsidRPr="008354A1">
        <w:rPr>
          <w:rFonts w:ascii="Tahoma" w:hAnsi="Tahoma"/>
          <w:color w:val="000000" w:themeColor="text1"/>
          <w:sz w:val="20"/>
          <w:szCs w:val="20"/>
        </w:rPr>
        <w:t>ain needed to be repla</w:t>
      </w:r>
      <w:r w:rsidR="00485043">
        <w:rPr>
          <w:rFonts w:ascii="Tahoma" w:hAnsi="Tahoma"/>
          <w:color w:val="000000" w:themeColor="text1"/>
          <w:sz w:val="20"/>
          <w:szCs w:val="20"/>
        </w:rPr>
        <w:t>ced. The 6” diameter cast iron w</w:t>
      </w:r>
      <w:r w:rsidRPr="008354A1">
        <w:rPr>
          <w:rFonts w:ascii="Tahoma" w:hAnsi="Tahoma"/>
          <w:color w:val="000000" w:themeColor="text1"/>
          <w:sz w:val="20"/>
          <w:szCs w:val="20"/>
        </w:rPr>
        <w:t xml:space="preserve">ater </w:t>
      </w:r>
      <w:r w:rsidR="00485043">
        <w:rPr>
          <w:rFonts w:ascii="Tahoma" w:hAnsi="Tahoma"/>
          <w:color w:val="000000" w:themeColor="text1"/>
          <w:sz w:val="20"/>
          <w:szCs w:val="20"/>
        </w:rPr>
        <w:t>m</w:t>
      </w:r>
      <w:r w:rsidRPr="008354A1">
        <w:rPr>
          <w:rFonts w:ascii="Tahoma" w:hAnsi="Tahoma"/>
          <w:color w:val="000000" w:themeColor="text1"/>
          <w:sz w:val="20"/>
          <w:szCs w:val="20"/>
        </w:rPr>
        <w:t>ain on Ulen Ln North of Greenbush Street was also exami</w:t>
      </w:r>
      <w:r w:rsidR="00485043">
        <w:rPr>
          <w:rFonts w:ascii="Tahoma" w:hAnsi="Tahoma"/>
          <w:color w:val="000000" w:themeColor="text1"/>
          <w:sz w:val="20"/>
          <w:szCs w:val="20"/>
        </w:rPr>
        <w:t>ned. The 6” diameter cast iron w</w:t>
      </w:r>
      <w:r w:rsidRPr="008354A1">
        <w:rPr>
          <w:rFonts w:ascii="Tahoma" w:hAnsi="Tahoma"/>
          <w:color w:val="000000" w:themeColor="text1"/>
          <w:sz w:val="20"/>
          <w:szCs w:val="20"/>
        </w:rPr>
        <w:t>ater</w:t>
      </w:r>
      <w:r w:rsidR="00485043">
        <w:rPr>
          <w:rFonts w:ascii="Tahoma" w:hAnsi="Tahoma"/>
          <w:color w:val="000000" w:themeColor="text1"/>
          <w:sz w:val="20"/>
          <w:szCs w:val="20"/>
        </w:rPr>
        <w:t xml:space="preserve"> m</w:t>
      </w:r>
      <w:r w:rsidRPr="008354A1">
        <w:rPr>
          <w:rFonts w:ascii="Tahoma" w:hAnsi="Tahoma"/>
          <w:color w:val="000000" w:themeColor="text1"/>
          <w:sz w:val="20"/>
          <w:szCs w:val="20"/>
        </w:rPr>
        <w:t>ain on Prairie Ln will be replaced in 20</w:t>
      </w:r>
      <w:r w:rsidR="00485043">
        <w:rPr>
          <w:rFonts w:ascii="Tahoma" w:hAnsi="Tahoma"/>
          <w:color w:val="000000" w:themeColor="text1"/>
          <w:sz w:val="20"/>
          <w:szCs w:val="20"/>
        </w:rPr>
        <w:t>18. The 12” diameter cast iron water m</w:t>
      </w:r>
      <w:r w:rsidRPr="008354A1">
        <w:rPr>
          <w:rFonts w:ascii="Tahoma" w:hAnsi="Tahoma"/>
          <w:color w:val="000000" w:themeColor="text1"/>
          <w:sz w:val="20"/>
          <w:szCs w:val="20"/>
        </w:rPr>
        <w:t>ain on Wabash Ave was examined and it was determined that it needed replaced in 2018. A</w:t>
      </w:r>
      <w:r w:rsidR="00485043">
        <w:rPr>
          <w:rFonts w:ascii="Tahoma" w:hAnsi="Tahoma"/>
          <w:color w:val="000000" w:themeColor="text1"/>
          <w:sz w:val="20"/>
          <w:szCs w:val="20"/>
        </w:rPr>
        <w:t>ll Mains will be replaced with ductile i</w:t>
      </w:r>
      <w:r w:rsidRPr="008354A1">
        <w:rPr>
          <w:rFonts w:ascii="Tahoma" w:hAnsi="Tahoma"/>
          <w:color w:val="000000" w:themeColor="text1"/>
          <w:sz w:val="20"/>
          <w:szCs w:val="20"/>
        </w:rPr>
        <w:t xml:space="preserve">ron </w:t>
      </w:r>
      <w:r w:rsidR="00485043">
        <w:rPr>
          <w:rFonts w:ascii="Tahoma" w:hAnsi="Tahoma"/>
          <w:color w:val="000000" w:themeColor="text1"/>
          <w:sz w:val="20"/>
          <w:szCs w:val="20"/>
        </w:rPr>
        <w:t>p</w:t>
      </w:r>
      <w:r w:rsidRPr="008354A1">
        <w:rPr>
          <w:rFonts w:ascii="Tahoma" w:hAnsi="Tahoma"/>
          <w:color w:val="000000" w:themeColor="text1"/>
          <w:sz w:val="20"/>
          <w:szCs w:val="20"/>
        </w:rPr>
        <w:t>ipe, and Prairie Ln will increase in size to an 8” diameter pipe.</w:t>
      </w:r>
    </w:p>
    <w:p w:rsidR="008354A1" w:rsidRPr="008354A1" w:rsidRDefault="008354A1" w:rsidP="008354A1">
      <w:pPr>
        <w:spacing w:after="220" w:line="220" w:lineRule="atLeast"/>
        <w:rPr>
          <w:rFonts w:ascii="Tahoma" w:hAnsi="Tahoma"/>
          <w:b/>
          <w:bCs/>
          <w:color w:val="000000" w:themeColor="text1"/>
          <w:sz w:val="28"/>
          <w:szCs w:val="28"/>
        </w:rPr>
      </w:pPr>
      <w:r w:rsidRPr="008354A1">
        <w:rPr>
          <w:rFonts w:ascii="Tahoma" w:hAnsi="Tahoma"/>
          <w:b/>
          <w:bCs/>
          <w:color w:val="000000" w:themeColor="text1"/>
          <w:sz w:val="28"/>
          <w:szCs w:val="28"/>
        </w:rPr>
        <w:tab/>
      </w:r>
    </w:p>
    <w:p w:rsidR="008354A1" w:rsidRPr="008354A1" w:rsidRDefault="008354A1" w:rsidP="008354A1">
      <w:pPr>
        <w:spacing w:after="220" w:line="220" w:lineRule="atLeast"/>
        <w:rPr>
          <w:rFonts w:ascii="Tahoma" w:hAnsi="Tahoma"/>
          <w:b/>
          <w:bCs/>
          <w:color w:val="000000" w:themeColor="text1"/>
          <w:sz w:val="28"/>
          <w:szCs w:val="28"/>
        </w:rPr>
      </w:pPr>
      <w:r w:rsidRPr="008354A1">
        <w:rPr>
          <w:rFonts w:ascii="Tahoma" w:hAnsi="Tahoma"/>
          <w:b/>
          <w:bCs/>
          <w:color w:val="000000" w:themeColor="text1"/>
          <w:sz w:val="28"/>
          <w:szCs w:val="28"/>
        </w:rPr>
        <w:t>Water Facility Inspector:</w:t>
      </w:r>
    </w:p>
    <w:p w:rsidR="008354A1" w:rsidRPr="008354A1" w:rsidRDefault="008354A1" w:rsidP="008354A1">
      <w:p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The Inspector for the Lafayette Water Works Plant is responsible for hydrostatic, bacteria testing and facility inspections.  These duties are performed according to a set of guidelines to assure that all new water connections are done according to City Standards.</w:t>
      </w:r>
    </w:p>
    <w:p w:rsidR="008354A1" w:rsidRPr="008354A1" w:rsidRDefault="008354A1" w:rsidP="008354A1">
      <w:pPr>
        <w:spacing w:after="220" w:line="220" w:lineRule="atLeast"/>
        <w:rPr>
          <w:rFonts w:ascii="Tahoma" w:hAnsi="Tahoma"/>
          <w:bCs/>
          <w:color w:val="000000" w:themeColor="text1"/>
          <w:sz w:val="20"/>
          <w:szCs w:val="20"/>
        </w:rPr>
      </w:pPr>
      <w:r w:rsidRPr="008354A1">
        <w:rPr>
          <w:rFonts w:ascii="Tahoma" w:hAnsi="Tahoma"/>
          <w:bCs/>
          <w:color w:val="000000" w:themeColor="text1"/>
          <w:sz w:val="20"/>
          <w:szCs w:val="20"/>
        </w:rPr>
        <w:t>Facilities Inspectors 2017</w:t>
      </w:r>
      <w:del w:id="1" w:author="tgarriott" w:date="2009-01-12T07:59:00Z">
        <w:r w:rsidRPr="008354A1" w:rsidDel="00D94BE9">
          <w:rPr>
            <w:rFonts w:ascii="Tahoma" w:hAnsi="Tahoma"/>
            <w:bCs/>
            <w:color w:val="000000" w:themeColor="text1"/>
            <w:sz w:val="20"/>
            <w:szCs w:val="20"/>
          </w:rPr>
          <w:delText xml:space="preserve"> </w:delText>
        </w:r>
      </w:del>
      <w:r w:rsidRPr="008354A1">
        <w:rPr>
          <w:rFonts w:ascii="Tahoma" w:hAnsi="Tahoma"/>
          <w:bCs/>
          <w:color w:val="000000" w:themeColor="text1"/>
          <w:sz w:val="20"/>
          <w:szCs w:val="20"/>
        </w:rPr>
        <w:t xml:space="preserve">Accomplishments </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32</w:t>
      </w:r>
      <w:del w:id="2" w:author="tgarriott" w:date="2009-01-12T07:59:00Z">
        <w:r w:rsidRPr="008354A1" w:rsidDel="00D94BE9">
          <w:rPr>
            <w:rFonts w:ascii="Tahoma" w:hAnsi="Tahoma"/>
            <w:color w:val="000000" w:themeColor="text1"/>
            <w:sz w:val="20"/>
            <w:szCs w:val="20"/>
          </w:rPr>
          <w:delText xml:space="preserve"> </w:delText>
        </w:r>
      </w:del>
      <w:r w:rsidRPr="008354A1">
        <w:rPr>
          <w:rFonts w:ascii="Tahoma" w:hAnsi="Tahoma"/>
          <w:color w:val="000000" w:themeColor="text1"/>
          <w:sz w:val="20"/>
          <w:szCs w:val="20"/>
        </w:rPr>
        <w:t>Hydrostatic tests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299 Bacteria tests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 xml:space="preserve">Performed 5 Well Separation inspection </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Attended 25 Preconstruction Meetings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Reviewed new maps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Inspected and checked right of ways on 45 fire hydrants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248 site and facility inspections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131 meter and meter pit inspections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lastRenderedPageBreak/>
        <w:t>Performed 13 Hard flush on Fire lines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Assisted with utility line locations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Assisted Construction and Meter Department crews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Set up Summer Help in painting 377 Fire Hydrants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Painted fire hydrants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Striped 21 fire hydrants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Attended Safety Awareness Class</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Assisted Customer Service as needed</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Attended TCPWQ Workshop</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Witnessed chlorination’s and de</w:t>
      </w:r>
      <w:r>
        <w:rPr>
          <w:rFonts w:ascii="Tahoma" w:hAnsi="Tahoma"/>
          <w:color w:val="000000" w:themeColor="text1"/>
          <w:sz w:val="20"/>
          <w:szCs w:val="20"/>
        </w:rPr>
        <w:t>-</w:t>
      </w:r>
      <w:r w:rsidRPr="008354A1">
        <w:rPr>
          <w:rFonts w:ascii="Tahoma" w:hAnsi="Tahoma"/>
          <w:color w:val="000000" w:themeColor="text1"/>
          <w:sz w:val="20"/>
          <w:szCs w:val="20"/>
        </w:rPr>
        <w:t>chlorinating</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Helped Backflow Inspector as needed</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Assisted Clean up before Christmas Parade</w:t>
      </w:r>
    </w:p>
    <w:p w:rsidR="008354A1" w:rsidRPr="008354A1" w:rsidRDefault="008354A1" w:rsidP="008354A1">
      <w:pPr>
        <w:numPr>
          <w:ilvl w:val="1"/>
          <w:numId w:val="13"/>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Attended DSL review class</w:t>
      </w:r>
    </w:p>
    <w:p w:rsidR="008354A1" w:rsidRPr="008354A1" w:rsidRDefault="008354A1" w:rsidP="008354A1">
      <w:pPr>
        <w:spacing w:after="220" w:line="220" w:lineRule="atLeast"/>
        <w:ind w:left="1080"/>
        <w:rPr>
          <w:rFonts w:ascii="Tahoma" w:hAnsi="Tahoma"/>
          <w:color w:val="000000" w:themeColor="text1"/>
          <w:sz w:val="20"/>
          <w:szCs w:val="20"/>
        </w:rPr>
      </w:pPr>
    </w:p>
    <w:p w:rsidR="008354A1" w:rsidRPr="008354A1" w:rsidRDefault="008354A1" w:rsidP="008354A1">
      <w:pPr>
        <w:spacing w:after="220" w:line="220" w:lineRule="atLeast"/>
        <w:ind w:left="1080"/>
        <w:rPr>
          <w:rFonts w:ascii="Tahoma" w:hAnsi="Tahoma"/>
          <w:color w:val="000000" w:themeColor="text1"/>
          <w:sz w:val="20"/>
          <w:szCs w:val="20"/>
        </w:rPr>
      </w:pPr>
    </w:p>
    <w:p w:rsidR="008354A1" w:rsidRPr="008354A1" w:rsidRDefault="008354A1" w:rsidP="008354A1">
      <w:pPr>
        <w:spacing w:after="220" w:line="220" w:lineRule="atLeast"/>
        <w:rPr>
          <w:rFonts w:ascii="Tahoma" w:hAnsi="Tahoma"/>
          <w:i/>
          <w:color w:val="000000" w:themeColor="text1"/>
          <w:sz w:val="40"/>
          <w:szCs w:val="40"/>
        </w:rPr>
      </w:pPr>
      <w:r w:rsidRPr="008354A1">
        <w:rPr>
          <w:rFonts w:ascii="Tahoma" w:hAnsi="Tahoma"/>
          <w:i/>
          <w:color w:val="000000" w:themeColor="text1"/>
          <w:sz w:val="40"/>
          <w:szCs w:val="40"/>
        </w:rPr>
        <w:t>Joe Davenport, Backflow/Cross Connection Inspector</w:t>
      </w:r>
    </w:p>
    <w:p w:rsidR="008354A1" w:rsidRPr="008354A1" w:rsidRDefault="008354A1" w:rsidP="008354A1">
      <w:pPr>
        <w:spacing w:after="220" w:line="220" w:lineRule="atLeast"/>
        <w:ind w:firstLine="720"/>
        <w:rPr>
          <w:rFonts w:ascii="Tahoma" w:hAnsi="Tahoma"/>
          <w:color w:val="000000" w:themeColor="text1"/>
          <w:sz w:val="20"/>
          <w:szCs w:val="20"/>
        </w:rPr>
      </w:pPr>
      <w:r w:rsidRPr="008354A1">
        <w:rPr>
          <w:rFonts w:ascii="Tahoma" w:hAnsi="Tahoma"/>
          <w:color w:val="000000" w:themeColor="text1"/>
          <w:sz w:val="20"/>
          <w:szCs w:val="20"/>
        </w:rPr>
        <w:t xml:space="preserve">The Backflow/Cross Connection Inspector is responsible for tracking the annual backflow test results for all backflow devices in the City of Lafayette’s potable water system, performing annual site surveys to identify any new hazards at a facility, assist in identifying the appropriate backflow device(s) required in new construction, tracking the annual gauge calibration certificates for all backflow testers who submit results and helping with continuing education of local backflow device testers. </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Tracked and entered 1,247 Backflow Test Results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117 Site Surveys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Striped 19 Private Hydrants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286 Inspections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Delivered 38 Notices To Test backflow assemblies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Delivered 9 Notices To Install backflow assemblies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Helped to train the new Utility Locator</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Helped Water Facility Inspector as needed</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lastRenderedPageBreak/>
        <w:t>Helped to log and file incoming maps</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Performed 1 Bacteria Test, in the absence of the Water Facility Inspector</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Filled in for our Utility Locators as needed</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Made corrections to ARC/GIS and MyGIS manager online mapping</w:t>
      </w:r>
    </w:p>
    <w:p w:rsidR="008354A1" w:rsidRPr="008354A1" w:rsidRDefault="008354A1" w:rsidP="008354A1">
      <w:pPr>
        <w:numPr>
          <w:ilvl w:val="0"/>
          <w:numId w:val="28"/>
        </w:numPr>
        <w:spacing w:after="220" w:line="220" w:lineRule="atLeast"/>
        <w:rPr>
          <w:rFonts w:ascii="Tahoma" w:hAnsi="Tahoma"/>
          <w:color w:val="000000" w:themeColor="text1"/>
          <w:sz w:val="20"/>
          <w:szCs w:val="20"/>
        </w:rPr>
      </w:pPr>
      <w:r w:rsidRPr="008354A1">
        <w:rPr>
          <w:rFonts w:ascii="Tahoma" w:hAnsi="Tahoma"/>
          <w:color w:val="000000" w:themeColor="text1"/>
          <w:sz w:val="20"/>
          <w:szCs w:val="20"/>
        </w:rPr>
        <w:t>Continuing to verify fire line sizes for our Utility Billing Dept.</w:t>
      </w:r>
    </w:p>
    <w:p w:rsidR="008354A1" w:rsidRPr="008354A1" w:rsidRDefault="008354A1" w:rsidP="008354A1">
      <w:pPr>
        <w:spacing w:after="220" w:line="220" w:lineRule="atLeast"/>
        <w:ind w:left="1080"/>
        <w:rPr>
          <w:rFonts w:ascii="Tahoma" w:hAnsi="Tahoma"/>
          <w:color w:val="000000" w:themeColor="text1"/>
          <w:sz w:val="20"/>
          <w:szCs w:val="20"/>
        </w:rPr>
      </w:pPr>
    </w:p>
    <w:p w:rsidR="008354A1" w:rsidRPr="008354A1" w:rsidRDefault="008354A1" w:rsidP="008354A1">
      <w:pPr>
        <w:spacing w:after="220" w:line="220" w:lineRule="atLeast"/>
        <w:rPr>
          <w:rFonts w:ascii="Tahoma" w:hAnsi="Tahoma"/>
          <w:i/>
          <w:color w:val="000000" w:themeColor="text1"/>
          <w:sz w:val="40"/>
          <w:szCs w:val="40"/>
        </w:rPr>
      </w:pPr>
      <w:r w:rsidRPr="008354A1">
        <w:rPr>
          <w:rFonts w:ascii="Tahoma" w:hAnsi="Tahoma"/>
          <w:i/>
          <w:color w:val="000000" w:themeColor="text1"/>
          <w:sz w:val="40"/>
          <w:szCs w:val="40"/>
        </w:rPr>
        <w:t>Steve Moore, Safety Officer for the City of Lafayette and Chairperson of the Safety Steering Committee.</w:t>
      </w:r>
    </w:p>
    <w:p w:rsidR="008354A1" w:rsidRPr="008354A1" w:rsidRDefault="008354A1" w:rsidP="008354A1">
      <w:pPr>
        <w:spacing w:after="220" w:line="220" w:lineRule="atLeast"/>
        <w:rPr>
          <w:rFonts w:ascii="Tahoma" w:hAnsi="Tahoma"/>
          <w:color w:val="000000" w:themeColor="text1"/>
          <w:sz w:val="28"/>
          <w:szCs w:val="28"/>
        </w:rPr>
      </w:pPr>
      <w:r w:rsidRPr="008354A1">
        <w:rPr>
          <w:rFonts w:ascii="Tahoma" w:hAnsi="Tahoma"/>
          <w:color w:val="000000" w:themeColor="text1"/>
          <w:sz w:val="28"/>
          <w:szCs w:val="28"/>
        </w:rPr>
        <w:t xml:space="preserve">As Safety Officer I am responsible for the enforcement of all City safety policies. As Chairperson for the Safety Steering Committee I preside over a Committee that is comprised of representatives from each City Department. We meet monthly at The Water Works Plant to discuss activity from Departmental Safety Committees; there we explore ways to prevent accidents to ensure the safety of all City Employees. </w:t>
      </w:r>
    </w:p>
    <w:p w:rsidR="008354A1" w:rsidRPr="008354A1" w:rsidRDefault="008354A1" w:rsidP="008354A1">
      <w:pPr>
        <w:spacing w:after="220" w:line="220" w:lineRule="atLeast"/>
        <w:rPr>
          <w:rFonts w:ascii="Tahoma" w:hAnsi="Tahoma"/>
          <w:color w:val="000000" w:themeColor="text1"/>
          <w:sz w:val="40"/>
          <w:szCs w:val="40"/>
        </w:rPr>
      </w:pPr>
      <w:r w:rsidRPr="008354A1">
        <w:rPr>
          <w:rFonts w:ascii="Tahoma" w:hAnsi="Tahoma"/>
          <w:color w:val="000000" w:themeColor="text1"/>
          <w:sz w:val="40"/>
          <w:szCs w:val="40"/>
        </w:rPr>
        <w:t>Mission Statement</w:t>
      </w:r>
    </w:p>
    <w:p w:rsidR="008354A1" w:rsidRPr="008354A1" w:rsidRDefault="008354A1" w:rsidP="008354A1">
      <w:pPr>
        <w:spacing w:after="220" w:line="220" w:lineRule="atLeast"/>
        <w:rPr>
          <w:rFonts w:ascii="Tahoma" w:hAnsi="Tahoma"/>
          <w:color w:val="000000" w:themeColor="text1"/>
          <w:sz w:val="28"/>
          <w:szCs w:val="28"/>
        </w:rPr>
      </w:pPr>
      <w:r w:rsidRPr="008354A1">
        <w:rPr>
          <w:rFonts w:ascii="Tahoma" w:hAnsi="Tahoma"/>
          <w:color w:val="000000" w:themeColor="text1"/>
          <w:sz w:val="28"/>
          <w:szCs w:val="28"/>
        </w:rPr>
        <w:t>It is the mission of the Safety Steering Committee of the City of Lafayette to increase and maintain the commitment of employees in health and safety issues; to increase awareness that supervisors and employees are primarily responsible for the prevention of workplace accidents; to make safety activities an integral part of the City of Lafayette`s procedures and culture; to provide an opportunity for the free discussion of safety problems and solutions; to help reduce the risks of workplace injuries; and to help ensure compliance with federal and state health and safety standards.</w:t>
      </w:r>
    </w:p>
    <w:p w:rsidR="008354A1" w:rsidRDefault="008354A1" w:rsidP="008354A1">
      <w:pPr>
        <w:spacing w:after="220" w:line="220" w:lineRule="atLeast"/>
        <w:rPr>
          <w:rFonts w:ascii="Tahoma" w:hAnsi="Tahoma"/>
          <w:color w:val="000000" w:themeColor="text1"/>
          <w:sz w:val="40"/>
          <w:szCs w:val="40"/>
        </w:rPr>
      </w:pPr>
    </w:p>
    <w:p w:rsidR="008354A1" w:rsidRDefault="008354A1" w:rsidP="008354A1">
      <w:pPr>
        <w:spacing w:after="220" w:line="220" w:lineRule="atLeast"/>
        <w:rPr>
          <w:rFonts w:ascii="Tahoma" w:hAnsi="Tahoma"/>
          <w:color w:val="000000" w:themeColor="text1"/>
          <w:sz w:val="40"/>
          <w:szCs w:val="40"/>
        </w:rPr>
      </w:pPr>
    </w:p>
    <w:p w:rsidR="008354A1" w:rsidRDefault="008354A1" w:rsidP="008354A1">
      <w:pPr>
        <w:spacing w:after="220" w:line="220" w:lineRule="atLeast"/>
        <w:rPr>
          <w:rFonts w:ascii="Tahoma" w:hAnsi="Tahoma"/>
          <w:color w:val="000000" w:themeColor="text1"/>
          <w:sz w:val="40"/>
          <w:szCs w:val="40"/>
        </w:rPr>
      </w:pPr>
    </w:p>
    <w:p w:rsidR="008354A1" w:rsidRDefault="008354A1" w:rsidP="008354A1">
      <w:pPr>
        <w:spacing w:after="220" w:line="220" w:lineRule="atLeast"/>
        <w:rPr>
          <w:rFonts w:ascii="Tahoma" w:hAnsi="Tahoma"/>
          <w:color w:val="000000" w:themeColor="text1"/>
          <w:sz w:val="40"/>
          <w:szCs w:val="40"/>
        </w:rPr>
      </w:pPr>
    </w:p>
    <w:p w:rsidR="008354A1" w:rsidRDefault="008354A1" w:rsidP="001958E1">
      <w:pPr>
        <w:spacing w:after="220" w:line="220" w:lineRule="atLeast"/>
        <w:rPr>
          <w:rFonts w:ascii="Tahoma" w:hAnsi="Tahoma"/>
          <w:i/>
          <w:color w:val="000000" w:themeColor="text1"/>
          <w:sz w:val="40"/>
          <w:szCs w:val="40"/>
        </w:rPr>
      </w:pPr>
      <w:r w:rsidRPr="001958E1">
        <w:rPr>
          <w:rFonts w:ascii="Tahoma" w:hAnsi="Tahoma"/>
          <w:i/>
          <w:color w:val="000000" w:themeColor="text1"/>
          <w:sz w:val="40"/>
          <w:szCs w:val="40"/>
        </w:rPr>
        <w:lastRenderedPageBreak/>
        <w:t xml:space="preserve">Chuck Reynolds, Chief of Customer Service </w:t>
      </w:r>
    </w:p>
    <w:p w:rsidR="001958E1" w:rsidRPr="001958E1" w:rsidRDefault="001958E1" w:rsidP="001958E1">
      <w:pPr>
        <w:spacing w:after="220" w:line="220" w:lineRule="atLeast"/>
        <w:rPr>
          <w:rFonts w:ascii="Tahoma" w:hAnsi="Tahoma"/>
          <w:i/>
          <w:color w:val="000000" w:themeColor="text1"/>
          <w:sz w:val="40"/>
          <w:szCs w:val="40"/>
        </w:rPr>
      </w:pPr>
    </w:p>
    <w:p w:rsidR="001958E1" w:rsidRDefault="008354A1" w:rsidP="008354A1">
      <w:pPr>
        <w:rPr>
          <w:sz w:val="28"/>
          <w:szCs w:val="28"/>
        </w:rPr>
      </w:pPr>
      <w:r w:rsidRPr="001958E1">
        <w:rPr>
          <w:sz w:val="28"/>
          <w:szCs w:val="28"/>
        </w:rPr>
        <w:t>Ou</w:t>
      </w:r>
      <w:r w:rsidR="001958E1" w:rsidRPr="001958E1">
        <w:rPr>
          <w:sz w:val="28"/>
          <w:szCs w:val="28"/>
        </w:rPr>
        <w:t>r Customer Service Field Techs w</w:t>
      </w:r>
      <w:r w:rsidRPr="001958E1">
        <w:rPr>
          <w:sz w:val="28"/>
          <w:szCs w:val="28"/>
        </w:rPr>
        <w:t xml:space="preserve">ere successful in attaining a perfect safety record for the year 2017. With the new Tyler-Munis system in place our team achieved completion of 19,268 service orders, 2,303 disconnects for nonpayment, and 3,223 meters changed from Sensus brand meters to R900I Neptune radio read meters. We are also adding meter setting hangers to settings where meters are difficult to reach in the pit settings where applicable. There have also been multiple meter pits raised and lowered to accommodate soil grade for homeowners. </w:t>
      </w:r>
    </w:p>
    <w:p w:rsidR="001958E1" w:rsidRDefault="001958E1" w:rsidP="008354A1">
      <w:pPr>
        <w:rPr>
          <w:sz w:val="28"/>
          <w:szCs w:val="28"/>
        </w:rPr>
      </w:pPr>
    </w:p>
    <w:p w:rsidR="001958E1" w:rsidRDefault="008354A1" w:rsidP="008354A1">
      <w:pPr>
        <w:rPr>
          <w:sz w:val="28"/>
          <w:szCs w:val="28"/>
        </w:rPr>
      </w:pPr>
      <w:r w:rsidRPr="001958E1">
        <w:rPr>
          <w:sz w:val="28"/>
          <w:szCs w:val="28"/>
        </w:rPr>
        <w:t>We are now receiving radio readings thru 6 Gateway towers located at or near Meijer’s, Fire stations 7 and 8, Plaza South tower, Facilities building on Greenbush and Elmwood, and also Columbian Park booster station. This is generally yielding us approximately 11</w:t>
      </w:r>
      <w:r w:rsidR="001958E1">
        <w:rPr>
          <w:sz w:val="28"/>
          <w:szCs w:val="28"/>
        </w:rPr>
        <w:t>,000</w:t>
      </w:r>
      <w:r w:rsidRPr="001958E1">
        <w:rPr>
          <w:sz w:val="28"/>
          <w:szCs w:val="28"/>
        </w:rPr>
        <w:t xml:space="preserve"> to 12,000 good reads per day. Our system is comprised of Neptune and Sensus brand meters has 29,292 active accounts. Another advantage that we have in reading our system is a Neptune radio read vehicle unit, and several handheld devices used for the collection of meter reading and customer consumption history. </w:t>
      </w:r>
    </w:p>
    <w:p w:rsidR="001958E1" w:rsidRDefault="001958E1" w:rsidP="008354A1">
      <w:pPr>
        <w:rPr>
          <w:sz w:val="28"/>
          <w:szCs w:val="28"/>
        </w:rPr>
      </w:pPr>
    </w:p>
    <w:p w:rsidR="008354A1" w:rsidRPr="001958E1" w:rsidRDefault="008354A1" w:rsidP="008354A1">
      <w:pPr>
        <w:rPr>
          <w:sz w:val="28"/>
          <w:szCs w:val="28"/>
        </w:rPr>
      </w:pPr>
      <w:r w:rsidRPr="001958E1">
        <w:rPr>
          <w:sz w:val="28"/>
          <w:szCs w:val="28"/>
        </w:rPr>
        <w:t xml:space="preserve">Other department tasks also involve grounds maintenance duties with trimming, mowing, planting, mulching, dirt work, spraying, edging, and seeding during the warmer months of the year. Snow plowing and salting are done as needed during the winter months of the year. Meter testing is also performed on meters where accuracy is brought into question to ensure a fair and accurate accountability for our product. We have also started doing a meter audit system insuring that our meter size, serial numbers, and bypass water valves are valid and pad locked.  </w:t>
      </w:r>
    </w:p>
    <w:p w:rsidR="008354A1" w:rsidRPr="008354A1" w:rsidRDefault="008354A1" w:rsidP="008354A1">
      <w:pPr>
        <w:spacing w:after="220" w:line="220" w:lineRule="atLeast"/>
        <w:rPr>
          <w:rFonts w:ascii="Tahoma" w:hAnsi="Tahoma"/>
          <w:color w:val="000000" w:themeColor="text1"/>
          <w:sz w:val="40"/>
          <w:szCs w:val="40"/>
        </w:rPr>
      </w:pPr>
    </w:p>
    <w:p w:rsidR="008354A1" w:rsidRPr="008354A1" w:rsidRDefault="008354A1" w:rsidP="008354A1">
      <w:pPr>
        <w:spacing w:after="220" w:line="220" w:lineRule="atLeast"/>
        <w:rPr>
          <w:rFonts w:ascii="Tahoma" w:hAnsi="Tahoma"/>
          <w:color w:val="D99594" w:themeColor="accent2" w:themeTint="99"/>
          <w:sz w:val="20"/>
          <w:szCs w:val="20"/>
        </w:rPr>
      </w:pPr>
    </w:p>
    <w:p w:rsidR="008354A1" w:rsidRDefault="008354A1" w:rsidP="00F22F09">
      <w:pPr>
        <w:pStyle w:val="Title"/>
        <w:jc w:val="left"/>
        <w:rPr>
          <w:rFonts w:ascii="Tahoma" w:hAnsi="Tahoma"/>
          <w:bCs w:val="0"/>
          <w:iCs/>
          <w:sz w:val="28"/>
          <w:szCs w:val="28"/>
        </w:rPr>
      </w:pPr>
    </w:p>
    <w:sectPr w:rsidR="008354A1" w:rsidSect="005657C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3B2" w:rsidRDefault="003473B2">
      <w:r>
        <w:separator/>
      </w:r>
    </w:p>
  </w:endnote>
  <w:endnote w:type="continuationSeparator" w:id="0">
    <w:p w:rsidR="003473B2" w:rsidRDefault="0034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3B2" w:rsidRDefault="003473B2">
      <w:r>
        <w:separator/>
      </w:r>
    </w:p>
  </w:footnote>
  <w:footnote w:type="continuationSeparator" w:id="0">
    <w:p w:rsidR="003473B2" w:rsidRDefault="00347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78_"/>
      </v:shape>
    </w:pict>
  </w:numPicBullet>
  <w:numPicBullet w:numPicBulletId="1">
    <w:pict>
      <v:shape id="_x0000_i1027" type="#_x0000_t75" style="width:9.75pt;height:9.75pt" o:bullet="t">
        <v:imagedata r:id="rId2" o:title="BD21308_"/>
      </v:shape>
    </w:pict>
  </w:numPicBullet>
  <w:numPicBullet w:numPicBulletId="2">
    <w:pict>
      <v:shape id="_x0000_i1028" type="#_x0000_t75" style="width:11.25pt;height:9.75pt" o:bullet="t">
        <v:imagedata r:id="rId3" o:title="MCBD21295_0000[1]"/>
      </v:shape>
    </w:pict>
  </w:numPicBullet>
  <w:numPicBullet w:numPicBulletId="3">
    <w:pict>
      <v:shape id="_x0000_i1029" type="#_x0000_t75" style="width:9pt;height:9pt" o:bullet="t">
        <v:imagedata r:id="rId4" o:title="BD10300_"/>
      </v:shape>
    </w:pict>
  </w:numPicBullet>
  <w:numPicBullet w:numPicBulletId="4">
    <w:pict>
      <v:shape id="_x0000_i1030" type="#_x0000_t75" style="width:9pt;height:9pt" o:bullet="t">
        <v:imagedata r:id="rId5" o:title="BD14795_"/>
      </v:shape>
    </w:pict>
  </w:numPicBullet>
  <w:numPicBullet w:numPicBulletId="5">
    <w:pict>
      <v:shape id="_x0000_i1031" type="#_x0000_t75" style="width:11.25pt;height:9.75pt" o:bullet="t">
        <v:imagedata r:id="rId6" o:title="MCBD21300_0000[1]"/>
      </v:shape>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11.25pt;height:11.25pt" o:bullet="t">
        <v:imagedata r:id="rId7" o:title="BD10297_"/>
      </v:shape>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9pt;height:9pt" o:bullet="t">
        <v:imagedata r:id="rId8" o:title="j0115844"/>
      </v:shape>
    </w:pict>
  </w:numPicBullet>
  <w:numPicBullet w:numPicBulletId="14">
    <w:pict>
      <v:shape id="_x0000_i1040" type="#_x0000_t75" style="width:9pt;height:9pt" o:bullet="t">
        <v:imagedata r:id="rId9" o:title="BD14757_"/>
      </v:shape>
    </w:pict>
  </w:numPicBullet>
  <w:numPicBullet w:numPicBulletId="15">
    <w:pict>
      <v:shape id="_x0000_i1041" type="#_x0000_t75" style="width:9pt;height:9pt" o:bullet="t">
        <v:imagedata r:id="rId10" o:title="MCBD21457_0000[1]"/>
      </v:shape>
    </w:pict>
  </w:numPicBullet>
  <w:numPicBullet w:numPicBulletId="16">
    <w:pict>
      <v:shape id="_x0000_i1042" type="#_x0000_t75" style="width:9pt;height:9pt" o:bullet="t">
        <v:imagedata r:id="rId11" o:title="BD21296_"/>
      </v:shape>
    </w:pict>
  </w:numPicBullet>
  <w:numPicBullet w:numPicBulletId="17">
    <w:pict>
      <v:shape id="_x0000_i1043" type="#_x0000_t75" style="width:9pt;height:9pt" o:bullet="t">
        <v:imagedata r:id="rId12" o:title="BD10337_"/>
      </v:shape>
    </w:pict>
  </w:numPicBullet>
  <w:numPicBullet w:numPicBulletId="18">
    <w:pict>
      <v:shape id="_x0000_i1044" type="#_x0000_t75" style="width:9pt;height:9pt" o:bullet="t">
        <v:imagedata r:id="rId13" o:title="j0115866"/>
      </v:shape>
    </w:pict>
  </w:numPicBullet>
  <w:abstractNum w:abstractNumId="0" w15:restartNumberingAfterBreak="0">
    <w:nsid w:val="009621F8"/>
    <w:multiLevelType w:val="hybridMultilevel"/>
    <w:tmpl w:val="0F488E64"/>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8"/>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65698"/>
    <w:multiLevelType w:val="hybridMultilevel"/>
    <w:tmpl w:val="5754AB58"/>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C1323D"/>
    <w:multiLevelType w:val="hybridMultilevel"/>
    <w:tmpl w:val="F5F42360"/>
    <w:lvl w:ilvl="0" w:tplc="C5A61B92">
      <w:start w:val="1"/>
      <w:numFmt w:val="bullet"/>
      <w:lvlText w:val=""/>
      <w:lvlPicBulletId w:val="2"/>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637D5"/>
    <w:multiLevelType w:val="hybridMultilevel"/>
    <w:tmpl w:val="8EDCF2B2"/>
    <w:lvl w:ilvl="0" w:tplc="C5A61B92">
      <w:start w:val="1"/>
      <w:numFmt w:val="bullet"/>
      <w:lvlText w:val=""/>
      <w:lvlPicBulletId w:val="2"/>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9249E5"/>
    <w:multiLevelType w:val="hybridMultilevel"/>
    <w:tmpl w:val="2A20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D12ED2"/>
    <w:multiLevelType w:val="hybridMultilevel"/>
    <w:tmpl w:val="B5945BBC"/>
    <w:lvl w:ilvl="0" w:tplc="11D0E07C">
      <w:start w:val="1"/>
      <w:numFmt w:val="bullet"/>
      <w:lvlText w:val=""/>
      <w:lvlPicBulletId w:val="8"/>
      <w:lvlJc w:val="left"/>
      <w:pPr>
        <w:tabs>
          <w:tab w:val="num" w:pos="720"/>
        </w:tabs>
        <w:ind w:left="720" w:hanging="360"/>
      </w:pPr>
      <w:rPr>
        <w:rFonts w:ascii="Symbol" w:hAnsi="Symbol" w:hint="default"/>
        <w:color w:val="auto"/>
      </w:rPr>
    </w:lvl>
    <w:lvl w:ilvl="1" w:tplc="6BEE2C02">
      <w:start w:val="1"/>
      <w:numFmt w:val="bullet"/>
      <w:lvlText w:val=""/>
      <w:lvlPicBulletId w:val="18"/>
      <w:lvlJc w:val="left"/>
      <w:pPr>
        <w:tabs>
          <w:tab w:val="num" w:pos="1440"/>
        </w:tabs>
        <w:ind w:left="1440" w:hanging="360"/>
      </w:pPr>
      <w:rPr>
        <w:rFonts w:ascii="Symbol" w:hAnsi="Symbol" w:hint="default"/>
        <w:color w:val="auto"/>
      </w:rPr>
    </w:lvl>
    <w:lvl w:ilvl="2" w:tplc="11D0E07C">
      <w:start w:val="1"/>
      <w:numFmt w:val="bullet"/>
      <w:lvlText w:val=""/>
      <w:lvlPicBulletId w:val="8"/>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0657F"/>
    <w:multiLevelType w:val="hybridMultilevel"/>
    <w:tmpl w:val="ED6CE1B8"/>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B608A"/>
    <w:multiLevelType w:val="hybridMultilevel"/>
    <w:tmpl w:val="89D2D508"/>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CD13A73"/>
    <w:multiLevelType w:val="hybridMultilevel"/>
    <w:tmpl w:val="2D9E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754BB"/>
    <w:multiLevelType w:val="hybridMultilevel"/>
    <w:tmpl w:val="975C3C4A"/>
    <w:lvl w:ilvl="0" w:tplc="9C5850CE">
      <w:start w:val="1"/>
      <w:numFmt w:val="bullet"/>
      <w:lvlText w:val=""/>
      <w:lvlPicBulletId w:val="1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5460B"/>
    <w:multiLevelType w:val="hybridMultilevel"/>
    <w:tmpl w:val="C2C8E7C0"/>
    <w:lvl w:ilvl="0" w:tplc="C5A61B92">
      <w:start w:val="1"/>
      <w:numFmt w:val="bullet"/>
      <w:lvlText w:val=""/>
      <w:lvlPicBulletId w:val="2"/>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8379B5"/>
    <w:multiLevelType w:val="hybridMultilevel"/>
    <w:tmpl w:val="AB626A80"/>
    <w:lvl w:ilvl="0" w:tplc="C5A61B92">
      <w:start w:val="1"/>
      <w:numFmt w:val="bullet"/>
      <w:lvlText w:val=""/>
      <w:lvlPicBulletId w:val="9"/>
      <w:lvlJc w:val="left"/>
      <w:pPr>
        <w:tabs>
          <w:tab w:val="num" w:pos="2880"/>
        </w:tabs>
        <w:ind w:left="2880" w:hanging="360"/>
      </w:pPr>
      <w:rPr>
        <w:rFonts w:ascii="Symbol" w:hAnsi="Symbol" w:hint="default"/>
        <w:color w:val="auto"/>
      </w:rPr>
    </w:lvl>
    <w:lvl w:ilvl="1" w:tplc="B600CBC0">
      <w:start w:val="1"/>
      <w:numFmt w:val="bullet"/>
      <w:lvlText w:val=""/>
      <w:lvlPicBulletId w:val="2"/>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F945552"/>
    <w:multiLevelType w:val="hybridMultilevel"/>
    <w:tmpl w:val="8C14517C"/>
    <w:lvl w:ilvl="0" w:tplc="C5A61B92">
      <w:start w:val="1"/>
      <w:numFmt w:val="bullet"/>
      <w:lvlText w:val=""/>
      <w:lvlPicBulletId w:val="2"/>
      <w:lvlJc w:val="left"/>
      <w:pPr>
        <w:tabs>
          <w:tab w:val="num" w:pos="1800"/>
        </w:tabs>
        <w:ind w:left="1800" w:hanging="360"/>
      </w:pPr>
      <w:rPr>
        <w:rFonts w:ascii="Symbol" w:hAnsi="Symbol" w:hint="default"/>
        <w:color w:val="auto"/>
      </w:rPr>
    </w:lvl>
    <w:lvl w:ilvl="1" w:tplc="C5A61B92">
      <w:start w:val="1"/>
      <w:numFmt w:val="bullet"/>
      <w:lvlText w:val=""/>
      <w:lvlPicBulletId w:val="2"/>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1D91"/>
    <w:multiLevelType w:val="hybridMultilevel"/>
    <w:tmpl w:val="FFEC9DAC"/>
    <w:lvl w:ilvl="0" w:tplc="B32295BC">
      <w:start w:val="1"/>
      <w:numFmt w:val="bullet"/>
      <w:lvlText w:val=""/>
      <w:lvlPicBulletId w:val="4"/>
      <w:lvlJc w:val="left"/>
      <w:pPr>
        <w:tabs>
          <w:tab w:val="num" w:pos="360"/>
        </w:tabs>
        <w:ind w:left="360" w:hanging="360"/>
      </w:pPr>
      <w:rPr>
        <w:rFonts w:ascii="Symbol" w:hAnsi="Symbol" w:hint="default"/>
        <w:color w:val="auto"/>
      </w:rPr>
    </w:lvl>
    <w:lvl w:ilvl="1" w:tplc="4F8C016A">
      <w:start w:val="1"/>
      <w:numFmt w:val="decimal"/>
      <w:lvlText w:val="%2."/>
      <w:lvlJc w:val="righ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FE3A49"/>
    <w:multiLevelType w:val="hybridMultilevel"/>
    <w:tmpl w:val="8B385702"/>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DA6F9F"/>
    <w:multiLevelType w:val="hybridMultilevel"/>
    <w:tmpl w:val="582E4F3A"/>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C2B66"/>
    <w:multiLevelType w:val="hybridMultilevel"/>
    <w:tmpl w:val="494EA3BA"/>
    <w:lvl w:ilvl="0" w:tplc="11D0E07C">
      <w:start w:val="1"/>
      <w:numFmt w:val="bullet"/>
      <w:lvlText w:val=""/>
      <w:lvlPicBulletId w:val="8"/>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6D2627"/>
    <w:multiLevelType w:val="hybridMultilevel"/>
    <w:tmpl w:val="5BDEE4A2"/>
    <w:lvl w:ilvl="0" w:tplc="C5A61B92">
      <w:start w:val="1"/>
      <w:numFmt w:val="bullet"/>
      <w:lvlText w:val=""/>
      <w:lvlPicBulletId w:val="2"/>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712207"/>
    <w:multiLevelType w:val="hybridMultilevel"/>
    <w:tmpl w:val="FA1A5DF8"/>
    <w:lvl w:ilvl="0" w:tplc="C5A61B92">
      <w:start w:val="1"/>
      <w:numFmt w:val="bullet"/>
      <w:lvlText w:val=""/>
      <w:lvlPicBulletId w:val="2"/>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E37BDA"/>
    <w:multiLevelType w:val="hybridMultilevel"/>
    <w:tmpl w:val="F7669856"/>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D66C6F"/>
    <w:multiLevelType w:val="hybridMultilevel"/>
    <w:tmpl w:val="03D688EA"/>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90732E"/>
    <w:multiLevelType w:val="hybridMultilevel"/>
    <w:tmpl w:val="0BC25BD6"/>
    <w:lvl w:ilvl="0" w:tplc="11D0E07C">
      <w:start w:val="1"/>
      <w:numFmt w:val="bullet"/>
      <w:lvlText w:val=""/>
      <w:lvlPicBulletId w:val="8"/>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5B58B0"/>
    <w:multiLevelType w:val="hybridMultilevel"/>
    <w:tmpl w:val="F00215C0"/>
    <w:lvl w:ilvl="0" w:tplc="C5A61B92">
      <w:start w:val="1"/>
      <w:numFmt w:val="bullet"/>
      <w:lvlText w:val=""/>
      <w:lvlPicBulletId w:val="2"/>
      <w:lvlJc w:val="left"/>
      <w:pPr>
        <w:tabs>
          <w:tab w:val="num" w:pos="720"/>
        </w:tabs>
        <w:ind w:left="720" w:hanging="360"/>
      </w:pPr>
      <w:rPr>
        <w:rFonts w:ascii="Symbol" w:hAnsi="Symbol" w:hint="default"/>
        <w:color w:val="auto"/>
      </w:rPr>
    </w:lvl>
    <w:lvl w:ilvl="1" w:tplc="D8861286">
      <w:start w:val="1"/>
      <w:numFmt w:val="bullet"/>
      <w:lvlText w:val=""/>
      <w:lvlPicBulletId w:val="3"/>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92BBC"/>
    <w:multiLevelType w:val="hybridMultilevel"/>
    <w:tmpl w:val="2E4EC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85523A"/>
    <w:multiLevelType w:val="hybridMultilevel"/>
    <w:tmpl w:val="82BA8758"/>
    <w:lvl w:ilvl="0" w:tplc="C5A61B92">
      <w:start w:val="1"/>
      <w:numFmt w:val="bullet"/>
      <w:lvlText w:val=""/>
      <w:lvlPicBulletId w:val="2"/>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970782"/>
    <w:multiLevelType w:val="hybridMultilevel"/>
    <w:tmpl w:val="C606757C"/>
    <w:lvl w:ilvl="0" w:tplc="9C5850CE">
      <w:start w:val="1"/>
      <w:numFmt w:val="bullet"/>
      <w:lvlText w:val=""/>
      <w:lvlPicBulletId w:val="16"/>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800"/>
        </w:tabs>
        <w:ind w:left="1800" w:hanging="360"/>
      </w:pPr>
      <w:rPr>
        <w:rFonts w:ascii="Wingdings" w:hAnsi="Wingdings" w:hint="default"/>
        <w:color w:val="auto"/>
      </w:rPr>
    </w:lvl>
    <w:lvl w:ilvl="2" w:tplc="11D0E07C">
      <w:start w:val="1"/>
      <w:numFmt w:val="bullet"/>
      <w:lvlText w:val=""/>
      <w:lvlPicBulletId w:val="8"/>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13"/>
  </w:num>
  <w:num w:numId="4">
    <w:abstractNumId w:val="17"/>
  </w:num>
  <w:num w:numId="5">
    <w:abstractNumId w:val="3"/>
  </w:num>
  <w:num w:numId="6">
    <w:abstractNumId w:val="18"/>
  </w:num>
  <w:num w:numId="7">
    <w:abstractNumId w:val="14"/>
  </w:num>
  <w:num w:numId="8">
    <w:abstractNumId w:val="2"/>
  </w:num>
  <w:num w:numId="9">
    <w:abstractNumId w:val="15"/>
  </w:num>
  <w:num w:numId="10">
    <w:abstractNumId w:val="1"/>
  </w:num>
  <w:num w:numId="11">
    <w:abstractNumId w:val="7"/>
  </w:num>
  <w:num w:numId="12">
    <w:abstractNumId w:val="6"/>
  </w:num>
  <w:num w:numId="13">
    <w:abstractNumId w:val="11"/>
  </w:num>
  <w:num w:numId="14">
    <w:abstractNumId w:val="20"/>
  </w:num>
  <w:num w:numId="15">
    <w:abstractNumId w:val="24"/>
  </w:num>
  <w:num w:numId="16">
    <w:abstractNumId w:val="19"/>
  </w:num>
  <w:num w:numId="17">
    <w:abstractNumId w:val="0"/>
  </w:num>
  <w:num w:numId="18">
    <w:abstractNumId w:val="25"/>
  </w:num>
  <w:num w:numId="19">
    <w:abstractNumId w:val="5"/>
  </w:num>
  <w:num w:numId="20">
    <w:abstractNumId w:val="9"/>
  </w:num>
  <w:num w:numId="21">
    <w:abstractNumId w:val="23"/>
  </w:num>
  <w:num w:numId="22">
    <w:abstractNumId w:val="4"/>
  </w:num>
  <w:num w:numId="23">
    <w:abstractNumId w:val="21"/>
  </w:num>
  <w:num w:numId="24">
    <w:abstractNumId w:val="16"/>
  </w:num>
  <w:num w:numId="25">
    <w:abstractNumId w:val="1"/>
  </w:num>
  <w:num w:numId="26">
    <w:abstractNumId w:val="7"/>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6D"/>
    <w:rsid w:val="00004AD9"/>
    <w:rsid w:val="00006273"/>
    <w:rsid w:val="00025410"/>
    <w:rsid w:val="00025597"/>
    <w:rsid w:val="00035F65"/>
    <w:rsid w:val="00037919"/>
    <w:rsid w:val="00037F35"/>
    <w:rsid w:val="00040591"/>
    <w:rsid w:val="0004362B"/>
    <w:rsid w:val="00067925"/>
    <w:rsid w:val="00071888"/>
    <w:rsid w:val="0007559B"/>
    <w:rsid w:val="00091ED7"/>
    <w:rsid w:val="00097014"/>
    <w:rsid w:val="000978A8"/>
    <w:rsid w:val="000A2B7B"/>
    <w:rsid w:val="000A2D8D"/>
    <w:rsid w:val="000A685A"/>
    <w:rsid w:val="000B0C4D"/>
    <w:rsid w:val="000B1032"/>
    <w:rsid w:val="000B5377"/>
    <w:rsid w:val="000C6E01"/>
    <w:rsid w:val="000E35B5"/>
    <w:rsid w:val="000E40CF"/>
    <w:rsid w:val="000E5572"/>
    <w:rsid w:val="000E6E66"/>
    <w:rsid w:val="000F41F7"/>
    <w:rsid w:val="00102317"/>
    <w:rsid w:val="001070DA"/>
    <w:rsid w:val="0011085F"/>
    <w:rsid w:val="00114DC1"/>
    <w:rsid w:val="0011637E"/>
    <w:rsid w:val="0012136F"/>
    <w:rsid w:val="00123AAD"/>
    <w:rsid w:val="00124DB8"/>
    <w:rsid w:val="0012560D"/>
    <w:rsid w:val="001263D3"/>
    <w:rsid w:val="00127524"/>
    <w:rsid w:val="0013494D"/>
    <w:rsid w:val="00150755"/>
    <w:rsid w:val="0015676D"/>
    <w:rsid w:val="001644EA"/>
    <w:rsid w:val="001752AF"/>
    <w:rsid w:val="00175CA2"/>
    <w:rsid w:val="00177836"/>
    <w:rsid w:val="00183EFA"/>
    <w:rsid w:val="00194E71"/>
    <w:rsid w:val="001958E1"/>
    <w:rsid w:val="001B09BA"/>
    <w:rsid w:val="001B15A3"/>
    <w:rsid w:val="001B1E59"/>
    <w:rsid w:val="001B43D9"/>
    <w:rsid w:val="001E5C4E"/>
    <w:rsid w:val="001F0498"/>
    <w:rsid w:val="001F22FB"/>
    <w:rsid w:val="00200BA0"/>
    <w:rsid w:val="00201FB1"/>
    <w:rsid w:val="00204C4B"/>
    <w:rsid w:val="0020512F"/>
    <w:rsid w:val="00207502"/>
    <w:rsid w:val="002102A5"/>
    <w:rsid w:val="002155A6"/>
    <w:rsid w:val="00236765"/>
    <w:rsid w:val="00246045"/>
    <w:rsid w:val="0024745D"/>
    <w:rsid w:val="00250216"/>
    <w:rsid w:val="00250470"/>
    <w:rsid w:val="00251C31"/>
    <w:rsid w:val="00267887"/>
    <w:rsid w:val="002709C8"/>
    <w:rsid w:val="00282116"/>
    <w:rsid w:val="00283362"/>
    <w:rsid w:val="002838C7"/>
    <w:rsid w:val="0028569E"/>
    <w:rsid w:val="00290B1D"/>
    <w:rsid w:val="00292EFC"/>
    <w:rsid w:val="002955AC"/>
    <w:rsid w:val="00297500"/>
    <w:rsid w:val="002A337E"/>
    <w:rsid w:val="002A7364"/>
    <w:rsid w:val="002B24EA"/>
    <w:rsid w:val="002B578A"/>
    <w:rsid w:val="002B59EA"/>
    <w:rsid w:val="002D53F3"/>
    <w:rsid w:val="002D6FFE"/>
    <w:rsid w:val="002E20DF"/>
    <w:rsid w:val="002E6C5C"/>
    <w:rsid w:val="002F0CB7"/>
    <w:rsid w:val="002F1122"/>
    <w:rsid w:val="00300B21"/>
    <w:rsid w:val="00311DD0"/>
    <w:rsid w:val="00317F13"/>
    <w:rsid w:val="00321850"/>
    <w:rsid w:val="003239F9"/>
    <w:rsid w:val="00325682"/>
    <w:rsid w:val="00331395"/>
    <w:rsid w:val="003325E1"/>
    <w:rsid w:val="00340D21"/>
    <w:rsid w:val="003473B2"/>
    <w:rsid w:val="00347C6B"/>
    <w:rsid w:val="00347FF1"/>
    <w:rsid w:val="00356AF6"/>
    <w:rsid w:val="00361469"/>
    <w:rsid w:val="0038092D"/>
    <w:rsid w:val="00387311"/>
    <w:rsid w:val="00394154"/>
    <w:rsid w:val="003957B2"/>
    <w:rsid w:val="003A0DF7"/>
    <w:rsid w:val="003B0847"/>
    <w:rsid w:val="003B1648"/>
    <w:rsid w:val="003B2C2E"/>
    <w:rsid w:val="003C5CD8"/>
    <w:rsid w:val="003C6B41"/>
    <w:rsid w:val="003D0329"/>
    <w:rsid w:val="003D2F91"/>
    <w:rsid w:val="003D5571"/>
    <w:rsid w:val="003E3F73"/>
    <w:rsid w:val="003E7A79"/>
    <w:rsid w:val="003F2768"/>
    <w:rsid w:val="003F332E"/>
    <w:rsid w:val="00404E9E"/>
    <w:rsid w:val="00414D44"/>
    <w:rsid w:val="004161DC"/>
    <w:rsid w:val="00417F2F"/>
    <w:rsid w:val="00420A0B"/>
    <w:rsid w:val="004215C4"/>
    <w:rsid w:val="00425CC9"/>
    <w:rsid w:val="00430393"/>
    <w:rsid w:val="004312A1"/>
    <w:rsid w:val="00451C11"/>
    <w:rsid w:val="00454F9C"/>
    <w:rsid w:val="00466C90"/>
    <w:rsid w:val="00467B53"/>
    <w:rsid w:val="00474083"/>
    <w:rsid w:val="00481C85"/>
    <w:rsid w:val="00484578"/>
    <w:rsid w:val="00485043"/>
    <w:rsid w:val="0049175A"/>
    <w:rsid w:val="004A472C"/>
    <w:rsid w:val="004B74FD"/>
    <w:rsid w:val="004C3D91"/>
    <w:rsid w:val="004C6A26"/>
    <w:rsid w:val="004C71AC"/>
    <w:rsid w:val="004C7CD9"/>
    <w:rsid w:val="004D0363"/>
    <w:rsid w:val="004D2520"/>
    <w:rsid w:val="004D2A64"/>
    <w:rsid w:val="004D5AD6"/>
    <w:rsid w:val="004D751D"/>
    <w:rsid w:val="004E37C5"/>
    <w:rsid w:val="004E469B"/>
    <w:rsid w:val="004E672F"/>
    <w:rsid w:val="004F3861"/>
    <w:rsid w:val="005074D0"/>
    <w:rsid w:val="00512F31"/>
    <w:rsid w:val="00513A94"/>
    <w:rsid w:val="00520232"/>
    <w:rsid w:val="00521915"/>
    <w:rsid w:val="00530E84"/>
    <w:rsid w:val="00532B33"/>
    <w:rsid w:val="00533FC0"/>
    <w:rsid w:val="00540A52"/>
    <w:rsid w:val="00544754"/>
    <w:rsid w:val="0055140F"/>
    <w:rsid w:val="00555F18"/>
    <w:rsid w:val="0056030F"/>
    <w:rsid w:val="005657C1"/>
    <w:rsid w:val="00566FAE"/>
    <w:rsid w:val="005728D4"/>
    <w:rsid w:val="005834D5"/>
    <w:rsid w:val="005846F3"/>
    <w:rsid w:val="00584E1F"/>
    <w:rsid w:val="005853BC"/>
    <w:rsid w:val="0059555A"/>
    <w:rsid w:val="00596148"/>
    <w:rsid w:val="005A266C"/>
    <w:rsid w:val="005A2D2A"/>
    <w:rsid w:val="005A4D6A"/>
    <w:rsid w:val="005B5DCA"/>
    <w:rsid w:val="005C2261"/>
    <w:rsid w:val="005C3904"/>
    <w:rsid w:val="005C5B62"/>
    <w:rsid w:val="005D2DEB"/>
    <w:rsid w:val="005D6B41"/>
    <w:rsid w:val="005E0360"/>
    <w:rsid w:val="005E154F"/>
    <w:rsid w:val="005E7582"/>
    <w:rsid w:val="005F07FF"/>
    <w:rsid w:val="005F2643"/>
    <w:rsid w:val="005F3EB6"/>
    <w:rsid w:val="005F4491"/>
    <w:rsid w:val="005F44B6"/>
    <w:rsid w:val="0060080C"/>
    <w:rsid w:val="00624992"/>
    <w:rsid w:val="0063594B"/>
    <w:rsid w:val="00637700"/>
    <w:rsid w:val="00637B51"/>
    <w:rsid w:val="0064471B"/>
    <w:rsid w:val="00646F82"/>
    <w:rsid w:val="00652EF3"/>
    <w:rsid w:val="00653E06"/>
    <w:rsid w:val="00653F6B"/>
    <w:rsid w:val="0065518D"/>
    <w:rsid w:val="006556D1"/>
    <w:rsid w:val="00656A7E"/>
    <w:rsid w:val="00656AD6"/>
    <w:rsid w:val="00662C38"/>
    <w:rsid w:val="00666B1A"/>
    <w:rsid w:val="00681E8C"/>
    <w:rsid w:val="0068348B"/>
    <w:rsid w:val="00685EFE"/>
    <w:rsid w:val="006870DC"/>
    <w:rsid w:val="00690FC6"/>
    <w:rsid w:val="00692867"/>
    <w:rsid w:val="006961A0"/>
    <w:rsid w:val="006B3D9A"/>
    <w:rsid w:val="006C2B79"/>
    <w:rsid w:val="006C34DF"/>
    <w:rsid w:val="006D0A82"/>
    <w:rsid w:val="006D708E"/>
    <w:rsid w:val="006E32CD"/>
    <w:rsid w:val="006E6349"/>
    <w:rsid w:val="006F1E2D"/>
    <w:rsid w:val="006F572A"/>
    <w:rsid w:val="00700651"/>
    <w:rsid w:val="00702672"/>
    <w:rsid w:val="00707473"/>
    <w:rsid w:val="00712C82"/>
    <w:rsid w:val="007143A3"/>
    <w:rsid w:val="00714777"/>
    <w:rsid w:val="007240C3"/>
    <w:rsid w:val="007329E0"/>
    <w:rsid w:val="00741963"/>
    <w:rsid w:val="007436C5"/>
    <w:rsid w:val="00744A3A"/>
    <w:rsid w:val="007500D4"/>
    <w:rsid w:val="007543E0"/>
    <w:rsid w:val="00755365"/>
    <w:rsid w:val="00756616"/>
    <w:rsid w:val="00756893"/>
    <w:rsid w:val="007614EC"/>
    <w:rsid w:val="007636BD"/>
    <w:rsid w:val="00764CDE"/>
    <w:rsid w:val="007713EA"/>
    <w:rsid w:val="007747E2"/>
    <w:rsid w:val="00774C6B"/>
    <w:rsid w:val="00775E68"/>
    <w:rsid w:val="00776237"/>
    <w:rsid w:val="007817A5"/>
    <w:rsid w:val="00782A10"/>
    <w:rsid w:val="00782FCF"/>
    <w:rsid w:val="00795DD6"/>
    <w:rsid w:val="007A4FDD"/>
    <w:rsid w:val="007A6EE6"/>
    <w:rsid w:val="007B04B7"/>
    <w:rsid w:val="007B19BF"/>
    <w:rsid w:val="007B2C66"/>
    <w:rsid w:val="007B57B6"/>
    <w:rsid w:val="007B6520"/>
    <w:rsid w:val="007C6C8C"/>
    <w:rsid w:val="007D67FA"/>
    <w:rsid w:val="007D6DD8"/>
    <w:rsid w:val="007E500B"/>
    <w:rsid w:val="007F05A4"/>
    <w:rsid w:val="007F4F56"/>
    <w:rsid w:val="008002BE"/>
    <w:rsid w:val="008009E0"/>
    <w:rsid w:val="00807696"/>
    <w:rsid w:val="008077D4"/>
    <w:rsid w:val="0081235D"/>
    <w:rsid w:val="00820AB9"/>
    <w:rsid w:val="0082120A"/>
    <w:rsid w:val="0082173C"/>
    <w:rsid w:val="008235FD"/>
    <w:rsid w:val="0082777D"/>
    <w:rsid w:val="008354A1"/>
    <w:rsid w:val="00844ADA"/>
    <w:rsid w:val="00850622"/>
    <w:rsid w:val="00855704"/>
    <w:rsid w:val="00860659"/>
    <w:rsid w:val="00860CB6"/>
    <w:rsid w:val="0086407B"/>
    <w:rsid w:val="0087782E"/>
    <w:rsid w:val="00881CC5"/>
    <w:rsid w:val="00885132"/>
    <w:rsid w:val="008853B9"/>
    <w:rsid w:val="00887298"/>
    <w:rsid w:val="00893E3C"/>
    <w:rsid w:val="00895341"/>
    <w:rsid w:val="00895D5B"/>
    <w:rsid w:val="008963DE"/>
    <w:rsid w:val="00897EED"/>
    <w:rsid w:val="008A44FB"/>
    <w:rsid w:val="008A4DF8"/>
    <w:rsid w:val="008A76F1"/>
    <w:rsid w:val="008B3E0B"/>
    <w:rsid w:val="008C4FA0"/>
    <w:rsid w:val="008C664C"/>
    <w:rsid w:val="008D137E"/>
    <w:rsid w:val="008E0530"/>
    <w:rsid w:val="008E21A2"/>
    <w:rsid w:val="008E5E62"/>
    <w:rsid w:val="008F436D"/>
    <w:rsid w:val="008F642C"/>
    <w:rsid w:val="00900D4E"/>
    <w:rsid w:val="00902D6E"/>
    <w:rsid w:val="00907C19"/>
    <w:rsid w:val="00912F14"/>
    <w:rsid w:val="0092109F"/>
    <w:rsid w:val="0092186F"/>
    <w:rsid w:val="009221B1"/>
    <w:rsid w:val="00927A6F"/>
    <w:rsid w:val="00962F79"/>
    <w:rsid w:val="00963053"/>
    <w:rsid w:val="00970427"/>
    <w:rsid w:val="00970DB7"/>
    <w:rsid w:val="00972886"/>
    <w:rsid w:val="00980BBB"/>
    <w:rsid w:val="00981083"/>
    <w:rsid w:val="00983883"/>
    <w:rsid w:val="0098680C"/>
    <w:rsid w:val="009909B6"/>
    <w:rsid w:val="00990E37"/>
    <w:rsid w:val="009A1512"/>
    <w:rsid w:val="009A469C"/>
    <w:rsid w:val="009B19DD"/>
    <w:rsid w:val="009B5FB3"/>
    <w:rsid w:val="009C00AE"/>
    <w:rsid w:val="009C074B"/>
    <w:rsid w:val="009C0C2E"/>
    <w:rsid w:val="009C1BB7"/>
    <w:rsid w:val="009C5367"/>
    <w:rsid w:val="009D165E"/>
    <w:rsid w:val="009D2E6A"/>
    <w:rsid w:val="009D508F"/>
    <w:rsid w:val="009D705B"/>
    <w:rsid w:val="009F6854"/>
    <w:rsid w:val="00A110ED"/>
    <w:rsid w:val="00A1133B"/>
    <w:rsid w:val="00A12A6D"/>
    <w:rsid w:val="00A17047"/>
    <w:rsid w:val="00A27659"/>
    <w:rsid w:val="00A30C32"/>
    <w:rsid w:val="00A41F85"/>
    <w:rsid w:val="00A421A4"/>
    <w:rsid w:val="00A508C9"/>
    <w:rsid w:val="00A50A38"/>
    <w:rsid w:val="00A61A7D"/>
    <w:rsid w:val="00A6222C"/>
    <w:rsid w:val="00A71482"/>
    <w:rsid w:val="00A71E20"/>
    <w:rsid w:val="00A72CD3"/>
    <w:rsid w:val="00A74284"/>
    <w:rsid w:val="00A76B81"/>
    <w:rsid w:val="00A8102E"/>
    <w:rsid w:val="00A91AC0"/>
    <w:rsid w:val="00A92197"/>
    <w:rsid w:val="00A95C01"/>
    <w:rsid w:val="00A978B6"/>
    <w:rsid w:val="00AA0CDA"/>
    <w:rsid w:val="00AA7A2F"/>
    <w:rsid w:val="00AB12A9"/>
    <w:rsid w:val="00AB2F26"/>
    <w:rsid w:val="00AB3D84"/>
    <w:rsid w:val="00AB4BE7"/>
    <w:rsid w:val="00AB667E"/>
    <w:rsid w:val="00AC6483"/>
    <w:rsid w:val="00AD12C8"/>
    <w:rsid w:val="00AD4DB5"/>
    <w:rsid w:val="00AD4EF2"/>
    <w:rsid w:val="00AD6C3E"/>
    <w:rsid w:val="00AE3EC4"/>
    <w:rsid w:val="00AE4AFD"/>
    <w:rsid w:val="00AE5E1D"/>
    <w:rsid w:val="00AE61BE"/>
    <w:rsid w:val="00AF66B2"/>
    <w:rsid w:val="00B130ED"/>
    <w:rsid w:val="00B27741"/>
    <w:rsid w:val="00B3477F"/>
    <w:rsid w:val="00B34FFB"/>
    <w:rsid w:val="00B42674"/>
    <w:rsid w:val="00B522EE"/>
    <w:rsid w:val="00B54268"/>
    <w:rsid w:val="00B61943"/>
    <w:rsid w:val="00B63922"/>
    <w:rsid w:val="00B70179"/>
    <w:rsid w:val="00B738B6"/>
    <w:rsid w:val="00B81C85"/>
    <w:rsid w:val="00B83BDB"/>
    <w:rsid w:val="00BA45D9"/>
    <w:rsid w:val="00BB0DF2"/>
    <w:rsid w:val="00BB407E"/>
    <w:rsid w:val="00BB4A79"/>
    <w:rsid w:val="00BB640C"/>
    <w:rsid w:val="00BB7026"/>
    <w:rsid w:val="00BC4283"/>
    <w:rsid w:val="00BD1E3C"/>
    <w:rsid w:val="00BD67F1"/>
    <w:rsid w:val="00BD7867"/>
    <w:rsid w:val="00BE0DE8"/>
    <w:rsid w:val="00BE319E"/>
    <w:rsid w:val="00BE3D33"/>
    <w:rsid w:val="00BF5ECD"/>
    <w:rsid w:val="00BF73B0"/>
    <w:rsid w:val="00C00677"/>
    <w:rsid w:val="00C01BD4"/>
    <w:rsid w:val="00C07F54"/>
    <w:rsid w:val="00C11637"/>
    <w:rsid w:val="00C1370C"/>
    <w:rsid w:val="00C23B7A"/>
    <w:rsid w:val="00C25248"/>
    <w:rsid w:val="00C30405"/>
    <w:rsid w:val="00C309DA"/>
    <w:rsid w:val="00C539BD"/>
    <w:rsid w:val="00C55627"/>
    <w:rsid w:val="00C579BF"/>
    <w:rsid w:val="00C657F6"/>
    <w:rsid w:val="00C74353"/>
    <w:rsid w:val="00C75608"/>
    <w:rsid w:val="00C80BC2"/>
    <w:rsid w:val="00C80E8E"/>
    <w:rsid w:val="00C843F3"/>
    <w:rsid w:val="00C87982"/>
    <w:rsid w:val="00C87EFD"/>
    <w:rsid w:val="00C90196"/>
    <w:rsid w:val="00CA213A"/>
    <w:rsid w:val="00CA2C06"/>
    <w:rsid w:val="00CA3E03"/>
    <w:rsid w:val="00CC1BE1"/>
    <w:rsid w:val="00CC2B94"/>
    <w:rsid w:val="00CC2E97"/>
    <w:rsid w:val="00CD0E76"/>
    <w:rsid w:val="00CD2CC3"/>
    <w:rsid w:val="00CE1631"/>
    <w:rsid w:val="00CE5F3E"/>
    <w:rsid w:val="00CF0537"/>
    <w:rsid w:val="00CF3B03"/>
    <w:rsid w:val="00D054DA"/>
    <w:rsid w:val="00D05794"/>
    <w:rsid w:val="00D067DA"/>
    <w:rsid w:val="00D213BD"/>
    <w:rsid w:val="00D24913"/>
    <w:rsid w:val="00D34792"/>
    <w:rsid w:val="00D4163C"/>
    <w:rsid w:val="00D45592"/>
    <w:rsid w:val="00D46A0A"/>
    <w:rsid w:val="00D5069A"/>
    <w:rsid w:val="00D51C3A"/>
    <w:rsid w:val="00D5207F"/>
    <w:rsid w:val="00D52676"/>
    <w:rsid w:val="00D54A23"/>
    <w:rsid w:val="00D57972"/>
    <w:rsid w:val="00D61DBF"/>
    <w:rsid w:val="00D73484"/>
    <w:rsid w:val="00D851C4"/>
    <w:rsid w:val="00D85CE4"/>
    <w:rsid w:val="00D94BE9"/>
    <w:rsid w:val="00D95ACC"/>
    <w:rsid w:val="00D96821"/>
    <w:rsid w:val="00D96A38"/>
    <w:rsid w:val="00D97A4D"/>
    <w:rsid w:val="00DA4271"/>
    <w:rsid w:val="00DA66FD"/>
    <w:rsid w:val="00DB19E2"/>
    <w:rsid w:val="00DB2568"/>
    <w:rsid w:val="00DB30C8"/>
    <w:rsid w:val="00DB41CE"/>
    <w:rsid w:val="00DC08EA"/>
    <w:rsid w:val="00DC0AAC"/>
    <w:rsid w:val="00DC0E20"/>
    <w:rsid w:val="00DC5ED9"/>
    <w:rsid w:val="00DD2D41"/>
    <w:rsid w:val="00DD5922"/>
    <w:rsid w:val="00DF5547"/>
    <w:rsid w:val="00E01AC0"/>
    <w:rsid w:val="00E03928"/>
    <w:rsid w:val="00E0597E"/>
    <w:rsid w:val="00E0723A"/>
    <w:rsid w:val="00E166AB"/>
    <w:rsid w:val="00E236D6"/>
    <w:rsid w:val="00E246D9"/>
    <w:rsid w:val="00E30499"/>
    <w:rsid w:val="00E3339A"/>
    <w:rsid w:val="00E373BE"/>
    <w:rsid w:val="00E40F85"/>
    <w:rsid w:val="00E41309"/>
    <w:rsid w:val="00E42700"/>
    <w:rsid w:val="00E50CCB"/>
    <w:rsid w:val="00E52145"/>
    <w:rsid w:val="00E53895"/>
    <w:rsid w:val="00E5552E"/>
    <w:rsid w:val="00E556EE"/>
    <w:rsid w:val="00E56CE2"/>
    <w:rsid w:val="00E60DFA"/>
    <w:rsid w:val="00E70823"/>
    <w:rsid w:val="00E7091A"/>
    <w:rsid w:val="00E74793"/>
    <w:rsid w:val="00E8162C"/>
    <w:rsid w:val="00E85678"/>
    <w:rsid w:val="00E86563"/>
    <w:rsid w:val="00E90838"/>
    <w:rsid w:val="00E90B2A"/>
    <w:rsid w:val="00E92FAD"/>
    <w:rsid w:val="00E938F7"/>
    <w:rsid w:val="00E94D70"/>
    <w:rsid w:val="00E96726"/>
    <w:rsid w:val="00E968F0"/>
    <w:rsid w:val="00E97EFB"/>
    <w:rsid w:val="00EA02E6"/>
    <w:rsid w:val="00EA24F2"/>
    <w:rsid w:val="00EA3EBF"/>
    <w:rsid w:val="00EB150F"/>
    <w:rsid w:val="00EB46F4"/>
    <w:rsid w:val="00EC350A"/>
    <w:rsid w:val="00EC7AFB"/>
    <w:rsid w:val="00ED30D4"/>
    <w:rsid w:val="00ED4FCA"/>
    <w:rsid w:val="00ED5633"/>
    <w:rsid w:val="00ED752F"/>
    <w:rsid w:val="00EE5C62"/>
    <w:rsid w:val="00EE73B2"/>
    <w:rsid w:val="00EE7989"/>
    <w:rsid w:val="00EF3C48"/>
    <w:rsid w:val="00EF408D"/>
    <w:rsid w:val="00F000AF"/>
    <w:rsid w:val="00F0212C"/>
    <w:rsid w:val="00F025FD"/>
    <w:rsid w:val="00F02CA8"/>
    <w:rsid w:val="00F02FEB"/>
    <w:rsid w:val="00F03B8D"/>
    <w:rsid w:val="00F11773"/>
    <w:rsid w:val="00F12E72"/>
    <w:rsid w:val="00F17381"/>
    <w:rsid w:val="00F22F09"/>
    <w:rsid w:val="00F24852"/>
    <w:rsid w:val="00F266FD"/>
    <w:rsid w:val="00F35B96"/>
    <w:rsid w:val="00F43FE7"/>
    <w:rsid w:val="00F473E6"/>
    <w:rsid w:val="00F51025"/>
    <w:rsid w:val="00F6014F"/>
    <w:rsid w:val="00F601C4"/>
    <w:rsid w:val="00F61C3C"/>
    <w:rsid w:val="00F67866"/>
    <w:rsid w:val="00F678FF"/>
    <w:rsid w:val="00F74D89"/>
    <w:rsid w:val="00F83E86"/>
    <w:rsid w:val="00F90056"/>
    <w:rsid w:val="00F939BF"/>
    <w:rsid w:val="00F950A9"/>
    <w:rsid w:val="00F956E5"/>
    <w:rsid w:val="00F959A2"/>
    <w:rsid w:val="00FA419B"/>
    <w:rsid w:val="00FA72C8"/>
    <w:rsid w:val="00FB3F96"/>
    <w:rsid w:val="00FB57EA"/>
    <w:rsid w:val="00FB595A"/>
    <w:rsid w:val="00FC04E4"/>
    <w:rsid w:val="00FC47B5"/>
    <w:rsid w:val="00FC5E89"/>
    <w:rsid w:val="00FD7325"/>
    <w:rsid w:val="00FD7E9C"/>
    <w:rsid w:val="00FE39A5"/>
    <w:rsid w:val="00FE4301"/>
    <w:rsid w:val="00FF6CA0"/>
    <w:rsid w:val="00FF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45"/>
    <o:shapelayout v:ext="edit">
      <o:idmap v:ext="edit" data="1"/>
    </o:shapelayout>
  </w:shapeDefaults>
  <w:decimalSymbol w:val="."/>
  <w:listSeparator w:val=","/>
  <w14:docId w14:val="3D572285"/>
  <w15:docId w15:val="{581949C9-B9D7-4246-ABC4-B6790864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DC"/>
    <w:rPr>
      <w:sz w:val="24"/>
      <w:szCs w:val="24"/>
    </w:rPr>
  </w:style>
  <w:style w:type="paragraph" w:styleId="Heading1">
    <w:name w:val="heading 1"/>
    <w:basedOn w:val="Normal"/>
    <w:next w:val="BodyText"/>
    <w:qFormat/>
    <w:rsid w:val="00317F13"/>
    <w:pPr>
      <w:keepNext/>
      <w:keepLines/>
      <w:shd w:val="pct10" w:color="auto" w:fill="auto"/>
      <w:spacing w:before="220" w:after="220" w:line="280" w:lineRule="atLeast"/>
      <w:ind w:firstLine="1080"/>
      <w:outlineLvl w:val="0"/>
    </w:pPr>
    <w:rPr>
      <w:rFonts w:ascii="Tahoma" w:hAnsi="Tahoma" w:cs="Tahoma"/>
      <w:b/>
      <w:bCs/>
      <w:spacing w:val="-10"/>
      <w:kern w:val="28"/>
      <w:szCs w:val="20"/>
    </w:rPr>
  </w:style>
  <w:style w:type="paragraph" w:styleId="Heading2">
    <w:name w:val="heading 2"/>
    <w:basedOn w:val="Normal"/>
    <w:next w:val="Normal"/>
    <w:qFormat/>
    <w:rsid w:val="00CA21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A21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8680C"/>
    <w:pPr>
      <w:spacing w:after="220" w:line="220" w:lineRule="atLeast"/>
      <w:ind w:left="1080"/>
    </w:pPr>
    <w:rPr>
      <w:sz w:val="20"/>
      <w:szCs w:val="20"/>
    </w:rPr>
  </w:style>
  <w:style w:type="paragraph" w:styleId="BodyTextIndent">
    <w:name w:val="Body Text Indent"/>
    <w:basedOn w:val="BodyText"/>
    <w:link w:val="BodyTextIndentChar"/>
    <w:rsid w:val="0098680C"/>
    <w:pPr>
      <w:ind w:left="1440"/>
    </w:pPr>
  </w:style>
  <w:style w:type="paragraph" w:styleId="Subtitle">
    <w:name w:val="Subtitle"/>
    <w:basedOn w:val="Title"/>
    <w:next w:val="BodyText"/>
    <w:link w:val="SubtitleChar"/>
    <w:qFormat/>
    <w:rsid w:val="0098680C"/>
    <w:pPr>
      <w:keepNext/>
      <w:keepLines/>
      <w:spacing w:before="0" w:after="160" w:line="400" w:lineRule="atLeast"/>
      <w:ind w:left="1080" w:right="2160"/>
      <w:jc w:val="left"/>
      <w:outlineLvl w:val="9"/>
    </w:pPr>
    <w:rPr>
      <w:rFonts w:ascii="Times New Roman" w:hAnsi="Times New Roman" w:cs="Times New Roman"/>
      <w:b w:val="0"/>
      <w:bCs w:val="0"/>
      <w:i/>
      <w:spacing w:val="-14"/>
      <w:sz w:val="34"/>
      <w:szCs w:val="20"/>
    </w:rPr>
  </w:style>
  <w:style w:type="paragraph" w:styleId="Title">
    <w:name w:val="Title"/>
    <w:basedOn w:val="Normal"/>
    <w:link w:val="TitleChar"/>
    <w:qFormat/>
    <w:rsid w:val="0098680C"/>
    <w:pPr>
      <w:spacing w:before="240" w:after="60"/>
      <w:jc w:val="center"/>
      <w:outlineLvl w:val="0"/>
    </w:pPr>
    <w:rPr>
      <w:rFonts w:ascii="Arial" w:hAnsi="Arial" w:cs="Arial"/>
      <w:b/>
      <w:bCs/>
      <w:kern w:val="28"/>
      <w:sz w:val="32"/>
      <w:szCs w:val="32"/>
    </w:rPr>
  </w:style>
  <w:style w:type="paragraph" w:styleId="Index2">
    <w:name w:val="index 2"/>
    <w:basedOn w:val="Normal"/>
    <w:semiHidden/>
    <w:rsid w:val="00317F13"/>
    <w:pPr>
      <w:tabs>
        <w:tab w:val="right" w:pos="4080"/>
      </w:tabs>
      <w:spacing w:line="220" w:lineRule="atLeast"/>
      <w:ind w:left="720" w:hanging="360"/>
    </w:pPr>
    <w:rPr>
      <w:sz w:val="20"/>
      <w:szCs w:val="20"/>
    </w:rPr>
  </w:style>
  <w:style w:type="paragraph" w:styleId="Header">
    <w:name w:val="header"/>
    <w:basedOn w:val="Normal"/>
    <w:link w:val="HeaderChar"/>
    <w:rsid w:val="00CA213A"/>
    <w:pPr>
      <w:tabs>
        <w:tab w:val="center" w:pos="4320"/>
        <w:tab w:val="right" w:pos="8640"/>
      </w:tabs>
    </w:pPr>
    <w:rPr>
      <w:rFonts w:ascii="Arial" w:hAnsi="Arial"/>
      <w:szCs w:val="20"/>
    </w:rPr>
  </w:style>
  <w:style w:type="paragraph" w:styleId="BalloonText">
    <w:name w:val="Balloon Text"/>
    <w:basedOn w:val="Normal"/>
    <w:semiHidden/>
    <w:rsid w:val="00D34792"/>
    <w:rPr>
      <w:rFonts w:ascii="Tahoma" w:hAnsi="Tahoma" w:cs="Tahoma"/>
      <w:sz w:val="16"/>
      <w:szCs w:val="16"/>
    </w:rPr>
  </w:style>
  <w:style w:type="character" w:customStyle="1" w:styleId="BodyTextChar">
    <w:name w:val="Body Text Char"/>
    <w:basedOn w:val="DefaultParagraphFont"/>
    <w:link w:val="BodyText"/>
    <w:rsid w:val="005D2DEB"/>
  </w:style>
  <w:style w:type="character" w:customStyle="1" w:styleId="BodyTextIndentChar">
    <w:name w:val="Body Text Indent Char"/>
    <w:basedOn w:val="DefaultParagraphFont"/>
    <w:link w:val="BodyTextIndent"/>
    <w:rsid w:val="00A421A4"/>
  </w:style>
  <w:style w:type="character" w:customStyle="1" w:styleId="HeaderChar">
    <w:name w:val="Header Char"/>
    <w:basedOn w:val="DefaultParagraphFont"/>
    <w:link w:val="Header"/>
    <w:rsid w:val="00EB46F4"/>
    <w:rPr>
      <w:rFonts w:ascii="Arial" w:hAnsi="Arial"/>
      <w:sz w:val="24"/>
    </w:rPr>
  </w:style>
  <w:style w:type="character" w:styleId="Hyperlink">
    <w:name w:val="Hyperlink"/>
    <w:basedOn w:val="DefaultParagraphFont"/>
    <w:rsid w:val="00467B53"/>
    <w:rPr>
      <w:color w:val="0000FF" w:themeColor="hyperlink"/>
      <w:u w:val="single"/>
    </w:rPr>
  </w:style>
  <w:style w:type="character" w:customStyle="1" w:styleId="SubtitleChar">
    <w:name w:val="Subtitle Char"/>
    <w:basedOn w:val="DefaultParagraphFont"/>
    <w:link w:val="Subtitle"/>
    <w:rsid w:val="00CA3E03"/>
    <w:rPr>
      <w:i/>
      <w:spacing w:val="-14"/>
      <w:kern w:val="28"/>
      <w:sz w:val="34"/>
    </w:rPr>
  </w:style>
  <w:style w:type="character" w:customStyle="1" w:styleId="TitleChar">
    <w:name w:val="Title Char"/>
    <w:basedOn w:val="DefaultParagraphFont"/>
    <w:link w:val="Title"/>
    <w:rsid w:val="00F956E5"/>
    <w:rPr>
      <w:rFonts w:ascii="Arial" w:hAnsi="Arial" w:cs="Arial"/>
      <w:b/>
      <w:bCs/>
      <w:kern w:val="28"/>
      <w:sz w:val="32"/>
      <w:szCs w:val="32"/>
    </w:rPr>
  </w:style>
  <w:style w:type="paragraph" w:styleId="ListParagraph">
    <w:name w:val="List Paragraph"/>
    <w:basedOn w:val="Normal"/>
    <w:uiPriority w:val="34"/>
    <w:qFormat/>
    <w:rsid w:val="00807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9809">
      <w:bodyDiv w:val="1"/>
      <w:marLeft w:val="0"/>
      <w:marRight w:val="0"/>
      <w:marTop w:val="0"/>
      <w:marBottom w:val="0"/>
      <w:divBdr>
        <w:top w:val="none" w:sz="0" w:space="0" w:color="auto"/>
        <w:left w:val="none" w:sz="0" w:space="0" w:color="auto"/>
        <w:bottom w:val="none" w:sz="0" w:space="0" w:color="auto"/>
        <w:right w:val="none" w:sz="0" w:space="0" w:color="auto"/>
      </w:divBdr>
    </w:div>
    <w:div w:id="269971062">
      <w:bodyDiv w:val="1"/>
      <w:marLeft w:val="0"/>
      <w:marRight w:val="0"/>
      <w:marTop w:val="0"/>
      <w:marBottom w:val="0"/>
      <w:divBdr>
        <w:top w:val="none" w:sz="0" w:space="0" w:color="auto"/>
        <w:left w:val="none" w:sz="0" w:space="0" w:color="auto"/>
        <w:bottom w:val="none" w:sz="0" w:space="0" w:color="auto"/>
        <w:right w:val="none" w:sz="0" w:space="0" w:color="auto"/>
      </w:divBdr>
    </w:div>
    <w:div w:id="507520115">
      <w:bodyDiv w:val="1"/>
      <w:marLeft w:val="0"/>
      <w:marRight w:val="0"/>
      <w:marTop w:val="0"/>
      <w:marBottom w:val="0"/>
      <w:divBdr>
        <w:top w:val="none" w:sz="0" w:space="0" w:color="auto"/>
        <w:left w:val="none" w:sz="0" w:space="0" w:color="auto"/>
        <w:bottom w:val="none" w:sz="0" w:space="0" w:color="auto"/>
        <w:right w:val="none" w:sz="0" w:space="0" w:color="auto"/>
      </w:divBdr>
    </w:div>
    <w:div w:id="597560054">
      <w:bodyDiv w:val="1"/>
      <w:marLeft w:val="0"/>
      <w:marRight w:val="0"/>
      <w:marTop w:val="0"/>
      <w:marBottom w:val="0"/>
      <w:divBdr>
        <w:top w:val="none" w:sz="0" w:space="0" w:color="auto"/>
        <w:left w:val="none" w:sz="0" w:space="0" w:color="auto"/>
        <w:bottom w:val="none" w:sz="0" w:space="0" w:color="auto"/>
        <w:right w:val="none" w:sz="0" w:space="0" w:color="auto"/>
      </w:divBdr>
    </w:div>
    <w:div w:id="618996355">
      <w:bodyDiv w:val="1"/>
      <w:marLeft w:val="0"/>
      <w:marRight w:val="0"/>
      <w:marTop w:val="0"/>
      <w:marBottom w:val="0"/>
      <w:divBdr>
        <w:top w:val="none" w:sz="0" w:space="0" w:color="auto"/>
        <w:left w:val="none" w:sz="0" w:space="0" w:color="auto"/>
        <w:bottom w:val="none" w:sz="0" w:space="0" w:color="auto"/>
        <w:right w:val="none" w:sz="0" w:space="0" w:color="auto"/>
      </w:divBdr>
    </w:div>
    <w:div w:id="628124064">
      <w:bodyDiv w:val="1"/>
      <w:marLeft w:val="0"/>
      <w:marRight w:val="0"/>
      <w:marTop w:val="0"/>
      <w:marBottom w:val="0"/>
      <w:divBdr>
        <w:top w:val="none" w:sz="0" w:space="0" w:color="auto"/>
        <w:left w:val="none" w:sz="0" w:space="0" w:color="auto"/>
        <w:bottom w:val="none" w:sz="0" w:space="0" w:color="auto"/>
        <w:right w:val="none" w:sz="0" w:space="0" w:color="auto"/>
      </w:divBdr>
    </w:div>
    <w:div w:id="743726059">
      <w:bodyDiv w:val="1"/>
      <w:marLeft w:val="0"/>
      <w:marRight w:val="0"/>
      <w:marTop w:val="0"/>
      <w:marBottom w:val="0"/>
      <w:divBdr>
        <w:top w:val="none" w:sz="0" w:space="0" w:color="auto"/>
        <w:left w:val="none" w:sz="0" w:space="0" w:color="auto"/>
        <w:bottom w:val="none" w:sz="0" w:space="0" w:color="auto"/>
        <w:right w:val="none" w:sz="0" w:space="0" w:color="auto"/>
      </w:divBdr>
    </w:div>
    <w:div w:id="1190874292">
      <w:bodyDiv w:val="1"/>
      <w:marLeft w:val="0"/>
      <w:marRight w:val="0"/>
      <w:marTop w:val="0"/>
      <w:marBottom w:val="0"/>
      <w:divBdr>
        <w:top w:val="none" w:sz="0" w:space="0" w:color="auto"/>
        <w:left w:val="none" w:sz="0" w:space="0" w:color="auto"/>
        <w:bottom w:val="none" w:sz="0" w:space="0" w:color="auto"/>
        <w:right w:val="none" w:sz="0" w:space="0" w:color="auto"/>
      </w:divBdr>
    </w:div>
    <w:div w:id="1211961504">
      <w:bodyDiv w:val="1"/>
      <w:marLeft w:val="0"/>
      <w:marRight w:val="0"/>
      <w:marTop w:val="0"/>
      <w:marBottom w:val="0"/>
      <w:divBdr>
        <w:top w:val="none" w:sz="0" w:space="0" w:color="auto"/>
        <w:left w:val="none" w:sz="0" w:space="0" w:color="auto"/>
        <w:bottom w:val="none" w:sz="0" w:space="0" w:color="auto"/>
        <w:right w:val="none" w:sz="0" w:space="0" w:color="auto"/>
      </w:divBdr>
    </w:div>
    <w:div w:id="1403017288">
      <w:bodyDiv w:val="1"/>
      <w:marLeft w:val="0"/>
      <w:marRight w:val="0"/>
      <w:marTop w:val="0"/>
      <w:marBottom w:val="0"/>
      <w:divBdr>
        <w:top w:val="none" w:sz="0" w:space="0" w:color="auto"/>
        <w:left w:val="none" w:sz="0" w:space="0" w:color="auto"/>
        <w:bottom w:val="none" w:sz="0" w:space="0" w:color="auto"/>
        <w:right w:val="none" w:sz="0" w:space="0" w:color="auto"/>
      </w:divBdr>
    </w:div>
    <w:div w:id="18049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gif"/><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DEA9-7BAA-47DD-AABC-458A1A7D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3738</Words>
  <Characters>21514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Water Works Plant</vt:lpstr>
    </vt:vector>
  </TitlesOfParts>
  <Company>City of Lafayette, IN</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Works Plant</dc:title>
  <dc:creator>cbaxter</dc:creator>
  <cp:lastModifiedBy>Melissa Pence</cp:lastModifiedBy>
  <cp:revision>7</cp:revision>
  <cp:lastPrinted>2017-02-28T15:13:00Z</cp:lastPrinted>
  <dcterms:created xsi:type="dcterms:W3CDTF">2018-03-29T13:44:00Z</dcterms:created>
  <dcterms:modified xsi:type="dcterms:W3CDTF">2018-03-29T14:50:00Z</dcterms:modified>
</cp:coreProperties>
</file>